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2195" w:tblpY="336"/>
        <w:tblW w:w="4383" w:type="pct"/>
        <w:tblLook w:val="04A0" w:firstRow="1" w:lastRow="0" w:firstColumn="1" w:lastColumn="0" w:noHBand="0" w:noVBand="1"/>
      </w:tblPr>
      <w:tblGrid>
        <w:gridCol w:w="9923"/>
      </w:tblGrid>
      <w:tr w:rsidR="00355D70" w14:paraId="4B8D5283" w14:textId="77777777" w:rsidTr="008C0F1E">
        <w:trPr>
          <w:trHeight w:val="1193"/>
        </w:trPr>
        <w:tc>
          <w:tcPr>
            <w:tcW w:w="5000" w:type="pct"/>
          </w:tcPr>
          <w:p w14:paraId="0BBC43B5" w14:textId="77777777" w:rsidR="00355D70" w:rsidRDefault="00355D70" w:rsidP="00494221">
            <w:pPr>
              <w:pStyle w:val="Bezodstpw"/>
              <w:spacing w:line="276" w:lineRule="auto"/>
              <w:ind w:right="-2754"/>
              <w:jc w:val="center"/>
              <w:rPr>
                <w:b/>
                <w:caps/>
                <w:sz w:val="40"/>
                <w:szCs w:val="24"/>
              </w:rPr>
            </w:pPr>
            <w:r>
              <w:rPr>
                <w:b/>
                <w:caps/>
                <w:sz w:val="40"/>
                <w:szCs w:val="24"/>
              </w:rPr>
              <w:tab/>
            </w:r>
            <w:r>
              <w:rPr>
                <w:b/>
                <w:caps/>
                <w:sz w:val="40"/>
                <w:szCs w:val="24"/>
              </w:rPr>
              <w:tab/>
            </w:r>
          </w:p>
          <w:p w14:paraId="507E2E93" w14:textId="77777777" w:rsidR="00355D70" w:rsidRDefault="008C0F1E" w:rsidP="008C0F1E">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13CDA39C" w14:textId="77777777" w:rsidR="00355D70" w:rsidRDefault="00355D70" w:rsidP="00065775">
            <w:pPr>
              <w:pStyle w:val="Bezodstpw"/>
              <w:spacing w:line="276" w:lineRule="auto"/>
              <w:jc w:val="center"/>
              <w:rPr>
                <w:b/>
                <w:caps/>
                <w:sz w:val="40"/>
                <w:szCs w:val="24"/>
              </w:rPr>
            </w:pPr>
          </w:p>
          <w:p w14:paraId="530A41DB" w14:textId="77777777" w:rsidR="00355D70" w:rsidRDefault="00355D70" w:rsidP="00065775">
            <w:pPr>
              <w:pStyle w:val="Bezodstpw"/>
              <w:spacing w:line="276" w:lineRule="auto"/>
              <w:ind w:left="318" w:hanging="318"/>
              <w:jc w:val="center"/>
              <w:rPr>
                <w:b/>
                <w:caps/>
                <w:sz w:val="40"/>
                <w:szCs w:val="24"/>
              </w:rPr>
            </w:pPr>
          </w:p>
        </w:tc>
      </w:tr>
      <w:tr w:rsidR="00355D70" w14:paraId="1F718A34" w14:textId="77777777" w:rsidTr="008C0F1E">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8C0F1E">
            <w:pPr>
              <w:pStyle w:val="Bezodstpw"/>
              <w:jc w:val="center"/>
              <w:rPr>
                <w:b/>
                <w:color w:val="365F91"/>
                <w:sz w:val="56"/>
                <w:szCs w:val="24"/>
              </w:rPr>
            </w:pPr>
            <w:r>
              <w:rPr>
                <w:b/>
                <w:color w:val="365F91"/>
                <w:sz w:val="56"/>
                <w:szCs w:val="24"/>
              </w:rPr>
              <w:t>SPECYFIKACJA ISTOTNYCH WARUNKÓW ZAMÓWIENIA</w:t>
            </w:r>
          </w:p>
        </w:tc>
      </w:tr>
      <w:tr w:rsidR="00355D70" w14:paraId="4EEF2093" w14:textId="77777777" w:rsidTr="008C0F1E">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065775">
            <w:pPr>
              <w:pStyle w:val="Bezodstpw"/>
              <w:spacing w:line="276" w:lineRule="auto"/>
              <w:jc w:val="center"/>
              <w:rPr>
                <w:sz w:val="24"/>
                <w:szCs w:val="24"/>
              </w:rPr>
            </w:pPr>
          </w:p>
          <w:p w14:paraId="755F06C8" w14:textId="77777777" w:rsidR="00355D70" w:rsidRDefault="00355D70" w:rsidP="00065775">
            <w:pPr>
              <w:pStyle w:val="Bezodstpw"/>
              <w:spacing w:line="276" w:lineRule="auto"/>
              <w:jc w:val="center"/>
              <w:rPr>
                <w:sz w:val="24"/>
                <w:szCs w:val="24"/>
              </w:rPr>
            </w:pPr>
            <w:r>
              <w:rPr>
                <w:sz w:val="24"/>
                <w:szCs w:val="24"/>
              </w:rPr>
              <w:t xml:space="preserve">w postępowaniu o udzielenie zamówienia publicznego na roboty budowlane </w:t>
            </w:r>
          </w:p>
          <w:p w14:paraId="59942BCD" w14:textId="77777777" w:rsidR="00355D70" w:rsidRDefault="00355D70" w:rsidP="00065775">
            <w:pPr>
              <w:pStyle w:val="Bezodstpw"/>
              <w:spacing w:line="276" w:lineRule="auto"/>
              <w:jc w:val="center"/>
              <w:rPr>
                <w:sz w:val="24"/>
                <w:szCs w:val="24"/>
              </w:rPr>
            </w:pPr>
            <w:r>
              <w:rPr>
                <w:sz w:val="24"/>
                <w:szCs w:val="24"/>
              </w:rPr>
              <w:t>o szacowanej wartości przedmiotu zamówienia poniżej równowartości 5 </w:t>
            </w:r>
            <w:r w:rsidR="00F94809">
              <w:rPr>
                <w:sz w:val="24"/>
                <w:szCs w:val="24"/>
              </w:rPr>
              <w:t>548</w:t>
            </w:r>
            <w:r>
              <w:rPr>
                <w:sz w:val="24"/>
                <w:szCs w:val="24"/>
              </w:rPr>
              <w:t> 000 EURO</w:t>
            </w:r>
          </w:p>
          <w:p w14:paraId="24614F23" w14:textId="77777777" w:rsidR="00355D70" w:rsidRDefault="00355D70" w:rsidP="00065775">
            <w:pPr>
              <w:pStyle w:val="Bezodstpw"/>
              <w:spacing w:line="276" w:lineRule="auto"/>
              <w:jc w:val="center"/>
              <w:rPr>
                <w:sz w:val="24"/>
                <w:szCs w:val="24"/>
              </w:rPr>
            </w:pPr>
          </w:p>
          <w:p w14:paraId="4425A843" w14:textId="77777777" w:rsidR="00355D70" w:rsidRDefault="00355D70" w:rsidP="00065775">
            <w:pPr>
              <w:pStyle w:val="Akapitzlist1"/>
              <w:ind w:left="0"/>
              <w:jc w:val="center"/>
              <w:rPr>
                <w:rFonts w:ascii="Times New Roman" w:hAnsi="Times New Roman"/>
                <w:b/>
                <w:i/>
                <w:sz w:val="36"/>
                <w:szCs w:val="24"/>
              </w:rPr>
            </w:pPr>
          </w:p>
          <w:p w14:paraId="73B4F52B" w14:textId="77777777" w:rsidR="00355D70" w:rsidRDefault="007C4AE1" w:rsidP="00065775">
            <w:pPr>
              <w:jc w:val="center"/>
              <w:rPr>
                <w:rFonts w:ascii="Times New Roman" w:hAnsi="Times New Roman"/>
                <w:b/>
                <w:i/>
                <w:sz w:val="32"/>
                <w:szCs w:val="32"/>
              </w:rPr>
            </w:pPr>
            <w:r>
              <w:rPr>
                <w:rFonts w:ascii="Times New Roman" w:hAnsi="Times New Roman"/>
                <w:b/>
                <w:i/>
                <w:sz w:val="32"/>
                <w:szCs w:val="32"/>
              </w:rPr>
              <w:t>WYKONANIE PRAC BUDOWLANYCH W RAMACH BUDOWY</w:t>
            </w:r>
            <w:r w:rsidR="00355D70">
              <w:rPr>
                <w:rFonts w:ascii="Times New Roman" w:hAnsi="Times New Roman"/>
                <w:b/>
                <w:i/>
                <w:sz w:val="32"/>
                <w:szCs w:val="32"/>
              </w:rPr>
              <w:t xml:space="preserve"> KOMPLEKSU CENTRALNEGO MAGAZYNU ZBIORÓW M</w:t>
            </w:r>
            <w:r w:rsidR="001C05F5">
              <w:rPr>
                <w:rFonts w:ascii="Times New Roman" w:hAnsi="Times New Roman"/>
                <w:b/>
                <w:i/>
                <w:sz w:val="32"/>
                <w:szCs w:val="32"/>
              </w:rPr>
              <w:t>UZEALNYCH Z FUNKCJĄ WYSTAWIENNI</w:t>
            </w:r>
            <w:r w:rsidR="00355D70">
              <w:rPr>
                <w:rFonts w:ascii="Times New Roman" w:hAnsi="Times New Roman"/>
                <w:b/>
                <w:i/>
                <w:sz w:val="32"/>
                <w:szCs w:val="32"/>
              </w:rPr>
              <w:t xml:space="preserve">CZĄ </w:t>
            </w:r>
            <w:r w:rsidR="00122176">
              <w:rPr>
                <w:rFonts w:ascii="Times New Roman" w:hAnsi="Times New Roman"/>
                <w:b/>
                <w:i/>
                <w:sz w:val="32"/>
                <w:szCs w:val="32"/>
              </w:rPr>
              <w:t>I</w:t>
            </w:r>
            <w:r w:rsidR="00355D70">
              <w:rPr>
                <w:rFonts w:ascii="Times New Roman" w:hAnsi="Times New Roman"/>
                <w:b/>
                <w:i/>
                <w:sz w:val="32"/>
                <w:szCs w:val="32"/>
              </w:rPr>
              <w:t xml:space="preserve"> </w:t>
            </w:r>
            <w:r w:rsidR="00122176">
              <w:rPr>
                <w:rFonts w:ascii="Times New Roman" w:hAnsi="Times New Roman"/>
                <w:b/>
                <w:i/>
                <w:sz w:val="32"/>
                <w:szCs w:val="32"/>
              </w:rPr>
              <w:t>EDUKACYJNĄ</w:t>
            </w:r>
          </w:p>
          <w:p w14:paraId="002E62DE" w14:textId="77777777" w:rsidR="00355D70" w:rsidRDefault="00355D70" w:rsidP="00065775">
            <w:pPr>
              <w:pStyle w:val="Akapitzlist1"/>
              <w:ind w:left="0"/>
              <w:jc w:val="center"/>
              <w:rPr>
                <w:rFonts w:ascii="Times New Roman" w:hAnsi="Times New Roman"/>
                <w:b/>
                <w:i/>
                <w:sz w:val="36"/>
                <w:szCs w:val="24"/>
              </w:rPr>
            </w:pPr>
          </w:p>
          <w:p w14:paraId="0E939606" w14:textId="77777777" w:rsidR="00355D70" w:rsidRDefault="00355D70" w:rsidP="00065775">
            <w:pPr>
              <w:pStyle w:val="Bezodstpw"/>
              <w:spacing w:line="276" w:lineRule="auto"/>
              <w:rPr>
                <w:spacing w:val="-6"/>
                <w:sz w:val="24"/>
                <w:szCs w:val="24"/>
              </w:rPr>
            </w:pPr>
          </w:p>
        </w:tc>
      </w:tr>
      <w:tr w:rsidR="00355D70" w14:paraId="073F8FFE" w14:textId="77777777" w:rsidTr="008C0F1E">
        <w:trPr>
          <w:trHeight w:val="1427"/>
        </w:trPr>
        <w:tc>
          <w:tcPr>
            <w:tcW w:w="5000" w:type="pct"/>
            <w:hideMark/>
          </w:tcPr>
          <w:p w14:paraId="46C178AE" w14:textId="77777777" w:rsidR="00355D70" w:rsidRDefault="00355D70" w:rsidP="007C4AE1">
            <w:pPr>
              <w:pStyle w:val="Bezodstpw"/>
              <w:spacing w:line="276" w:lineRule="auto"/>
              <w:jc w:val="center"/>
              <w:rPr>
                <w:sz w:val="24"/>
                <w:szCs w:val="24"/>
              </w:rPr>
            </w:pPr>
            <w:r>
              <w:rPr>
                <w:sz w:val="24"/>
                <w:szCs w:val="24"/>
              </w:rPr>
              <w:t>Niniejsze postępowanie jest prowadzone na podstawie przepisów ustawy z dnia 29 stycznia 2004 r. - Prawo zamówień publicznych (tekst jedn</w:t>
            </w:r>
            <w:r>
              <w:rPr>
                <w:i/>
                <w:sz w:val="24"/>
                <w:szCs w:val="24"/>
              </w:rPr>
              <w:t>. Dz.</w:t>
            </w:r>
            <w:r w:rsidR="00181710">
              <w:rPr>
                <w:i/>
                <w:sz w:val="24"/>
                <w:szCs w:val="24"/>
              </w:rPr>
              <w:t xml:space="preserve"> U. z  2017, poz. 1579</w:t>
            </w:r>
            <w:r>
              <w:rPr>
                <w:i/>
                <w:sz w:val="24"/>
                <w:szCs w:val="24"/>
              </w:rPr>
              <w:t xml:space="preserve"> z późń. zm.)</w:t>
            </w:r>
          </w:p>
        </w:tc>
      </w:tr>
    </w:tbl>
    <w:p w14:paraId="2C83C284" w14:textId="77777777" w:rsidR="00355D70" w:rsidRDefault="00355D70" w:rsidP="00355D70">
      <w:pPr>
        <w:spacing w:after="0"/>
        <w:jc w:val="center"/>
        <w:rPr>
          <w:rFonts w:ascii="Times New Roman" w:hAnsi="Times New Roman"/>
          <w:sz w:val="24"/>
          <w:szCs w:val="24"/>
        </w:rPr>
      </w:pPr>
    </w:p>
    <w:p w14:paraId="55CA011E" w14:textId="77777777" w:rsidR="00355D70" w:rsidRDefault="00355D70" w:rsidP="00355D70">
      <w:pPr>
        <w:spacing w:after="0"/>
        <w:jc w:val="center"/>
        <w:rPr>
          <w:rFonts w:ascii="Times New Roman" w:hAnsi="Times New Roman"/>
          <w:sz w:val="24"/>
          <w:szCs w:val="24"/>
        </w:rPr>
      </w:pPr>
    </w:p>
    <w:p w14:paraId="4199BA75" w14:textId="77777777" w:rsidR="00355D70" w:rsidRDefault="00355D70" w:rsidP="00355D70">
      <w:pPr>
        <w:spacing w:after="0"/>
        <w:jc w:val="center"/>
        <w:rPr>
          <w:rFonts w:ascii="Times New Roman" w:hAnsi="Times New Roman"/>
          <w:sz w:val="24"/>
          <w:szCs w:val="24"/>
        </w:rPr>
      </w:pPr>
    </w:p>
    <w:p w14:paraId="4192FD2F" w14:textId="77777777" w:rsidR="00355D70" w:rsidRDefault="00355D70" w:rsidP="00355D70">
      <w:pPr>
        <w:spacing w:after="0"/>
        <w:jc w:val="center"/>
        <w:rPr>
          <w:rFonts w:ascii="Times New Roman" w:hAnsi="Times New Roman"/>
          <w:sz w:val="24"/>
          <w:szCs w:val="24"/>
        </w:rPr>
      </w:pPr>
    </w:p>
    <w:p w14:paraId="3F07D661" w14:textId="77777777" w:rsidR="00355D70" w:rsidRDefault="00355D70" w:rsidP="00355D70">
      <w:pPr>
        <w:spacing w:after="0"/>
        <w:jc w:val="center"/>
        <w:rPr>
          <w:rFonts w:ascii="Times New Roman" w:hAnsi="Times New Roman"/>
          <w:sz w:val="24"/>
          <w:szCs w:val="24"/>
        </w:rPr>
      </w:pPr>
    </w:p>
    <w:p w14:paraId="2AB82D11" w14:textId="77777777" w:rsidR="00355D70" w:rsidRDefault="00355D70" w:rsidP="00355D70">
      <w:pPr>
        <w:spacing w:after="0"/>
        <w:jc w:val="center"/>
        <w:rPr>
          <w:rFonts w:ascii="Times New Roman" w:hAnsi="Times New Roman"/>
          <w:sz w:val="24"/>
          <w:szCs w:val="24"/>
        </w:rPr>
      </w:pPr>
    </w:p>
    <w:p w14:paraId="76A5B93E" w14:textId="77777777" w:rsidR="00355D70" w:rsidRDefault="00355D70" w:rsidP="00355D70">
      <w:pPr>
        <w:spacing w:after="0"/>
        <w:jc w:val="center"/>
        <w:rPr>
          <w:rFonts w:ascii="Times New Roman" w:hAnsi="Times New Roman"/>
          <w:i/>
          <w:sz w:val="24"/>
          <w:szCs w:val="24"/>
        </w:rPr>
      </w:pPr>
    </w:p>
    <w:p w14:paraId="4EC07815" w14:textId="77777777" w:rsidR="002B7BBD" w:rsidRDefault="002B7BBD" w:rsidP="00355D70">
      <w:pPr>
        <w:spacing w:after="0"/>
        <w:jc w:val="center"/>
        <w:rPr>
          <w:rFonts w:ascii="Times New Roman" w:hAnsi="Times New Roman"/>
          <w:sz w:val="24"/>
          <w:szCs w:val="24"/>
        </w:rPr>
      </w:pPr>
      <w:r>
        <w:rPr>
          <w:rFonts w:ascii="Times New Roman" w:hAnsi="Times New Roman"/>
          <w:sz w:val="24"/>
          <w:szCs w:val="24"/>
        </w:rPr>
        <w:t xml:space="preserve">           </w:t>
      </w:r>
    </w:p>
    <w:p w14:paraId="48CBA182" w14:textId="77777777" w:rsidR="002B7BBD" w:rsidRDefault="002B7BBD" w:rsidP="00355D70">
      <w:pPr>
        <w:spacing w:after="0"/>
        <w:jc w:val="center"/>
        <w:rPr>
          <w:rFonts w:ascii="Times New Roman" w:hAnsi="Times New Roman"/>
          <w:sz w:val="24"/>
          <w:szCs w:val="24"/>
        </w:rPr>
      </w:pPr>
    </w:p>
    <w:p w14:paraId="46FFD6F0" w14:textId="77777777" w:rsidR="002B7BBD" w:rsidRDefault="002B7BBD" w:rsidP="00355D70">
      <w:pPr>
        <w:spacing w:after="0"/>
        <w:jc w:val="center"/>
        <w:rPr>
          <w:rFonts w:ascii="Times New Roman" w:hAnsi="Times New Roman"/>
          <w:sz w:val="24"/>
          <w:szCs w:val="24"/>
        </w:rPr>
      </w:pPr>
    </w:p>
    <w:p w14:paraId="5FE57F71" w14:textId="77777777" w:rsidR="002B7BBD" w:rsidRDefault="002B7BBD" w:rsidP="00355D70">
      <w:pPr>
        <w:spacing w:after="0"/>
        <w:jc w:val="center"/>
        <w:rPr>
          <w:rFonts w:ascii="Times New Roman" w:hAnsi="Times New Roman"/>
          <w:sz w:val="24"/>
          <w:szCs w:val="24"/>
        </w:rPr>
      </w:pPr>
    </w:p>
    <w:p w14:paraId="0256EC1E" w14:textId="77777777" w:rsidR="002B7BBD" w:rsidRDefault="002B7BBD" w:rsidP="00355D70">
      <w:pPr>
        <w:spacing w:after="0"/>
        <w:jc w:val="center"/>
        <w:rPr>
          <w:rFonts w:ascii="Times New Roman" w:hAnsi="Times New Roman"/>
          <w:sz w:val="24"/>
          <w:szCs w:val="24"/>
        </w:rPr>
      </w:pPr>
    </w:p>
    <w:p w14:paraId="5BACFB1C" w14:textId="77777777" w:rsidR="002B7BBD" w:rsidRDefault="002B7BBD" w:rsidP="002B7BBD">
      <w:pPr>
        <w:spacing w:after="0"/>
        <w:ind w:right="-1603"/>
        <w:jc w:val="center"/>
        <w:rPr>
          <w:rFonts w:ascii="Times New Roman" w:hAnsi="Times New Roman"/>
          <w:sz w:val="24"/>
          <w:szCs w:val="24"/>
        </w:rPr>
      </w:pPr>
    </w:p>
    <w:p w14:paraId="162A5491" w14:textId="77777777" w:rsidR="002B7BBD" w:rsidRDefault="002B7BBD" w:rsidP="002B7BBD">
      <w:pPr>
        <w:spacing w:after="0"/>
        <w:ind w:right="-1603"/>
        <w:jc w:val="center"/>
        <w:rPr>
          <w:rFonts w:ascii="Times New Roman" w:hAnsi="Times New Roman"/>
          <w:sz w:val="24"/>
          <w:szCs w:val="24"/>
        </w:rPr>
      </w:pPr>
    </w:p>
    <w:p w14:paraId="70FAFEA9" w14:textId="77777777" w:rsidR="002B7BBD" w:rsidRDefault="002B7BBD" w:rsidP="002B7BBD">
      <w:pPr>
        <w:spacing w:after="0"/>
        <w:ind w:right="-1603"/>
        <w:jc w:val="center"/>
        <w:rPr>
          <w:rFonts w:ascii="Times New Roman" w:hAnsi="Times New Roman"/>
          <w:sz w:val="24"/>
          <w:szCs w:val="24"/>
        </w:rPr>
      </w:pPr>
    </w:p>
    <w:p w14:paraId="68089E3E" w14:textId="77777777" w:rsidR="002B7BBD" w:rsidRDefault="002B7BBD" w:rsidP="002B7BBD">
      <w:pPr>
        <w:spacing w:after="0"/>
        <w:ind w:right="-1603"/>
        <w:jc w:val="center"/>
        <w:rPr>
          <w:rFonts w:ascii="Times New Roman" w:hAnsi="Times New Roman"/>
          <w:sz w:val="24"/>
          <w:szCs w:val="24"/>
        </w:rPr>
      </w:pPr>
    </w:p>
    <w:p w14:paraId="2DAB8C50" w14:textId="77777777" w:rsidR="00780640" w:rsidRDefault="00780640" w:rsidP="002B7BBD">
      <w:pPr>
        <w:spacing w:after="0"/>
        <w:ind w:right="-1603"/>
        <w:jc w:val="center"/>
        <w:rPr>
          <w:rFonts w:ascii="Times New Roman" w:hAnsi="Times New Roman"/>
          <w:sz w:val="24"/>
          <w:szCs w:val="24"/>
        </w:rPr>
      </w:pPr>
    </w:p>
    <w:p w14:paraId="2932A019" w14:textId="77777777" w:rsidR="00780640" w:rsidRDefault="00780640" w:rsidP="002B7BBD">
      <w:pPr>
        <w:spacing w:after="0"/>
        <w:ind w:right="-1603"/>
        <w:jc w:val="center"/>
        <w:rPr>
          <w:rFonts w:ascii="Times New Roman" w:hAnsi="Times New Roman"/>
          <w:sz w:val="24"/>
          <w:szCs w:val="24"/>
        </w:rPr>
      </w:pPr>
    </w:p>
    <w:p w14:paraId="16349A0E" w14:textId="77777777" w:rsidR="00780640" w:rsidRDefault="00780640" w:rsidP="002B7BBD">
      <w:pPr>
        <w:spacing w:after="0"/>
        <w:ind w:right="-1603"/>
        <w:jc w:val="center"/>
        <w:rPr>
          <w:rFonts w:ascii="Times New Roman" w:hAnsi="Times New Roman"/>
          <w:sz w:val="24"/>
          <w:szCs w:val="24"/>
        </w:rPr>
      </w:pPr>
    </w:p>
    <w:p w14:paraId="7B06BCAF" w14:textId="77777777" w:rsidR="00780640" w:rsidRDefault="00780640" w:rsidP="002B7BBD">
      <w:pPr>
        <w:spacing w:after="0"/>
        <w:ind w:right="-1603"/>
        <w:jc w:val="center"/>
        <w:rPr>
          <w:rFonts w:ascii="Times New Roman" w:hAnsi="Times New Roman"/>
          <w:sz w:val="24"/>
          <w:szCs w:val="24"/>
        </w:rPr>
      </w:pPr>
    </w:p>
    <w:p w14:paraId="4C818F38" w14:textId="77777777" w:rsidR="00780640" w:rsidRDefault="00780640" w:rsidP="002B7BBD">
      <w:pPr>
        <w:spacing w:after="0"/>
        <w:ind w:right="-1603"/>
        <w:jc w:val="center"/>
        <w:rPr>
          <w:rFonts w:ascii="Times New Roman" w:hAnsi="Times New Roman"/>
          <w:sz w:val="24"/>
          <w:szCs w:val="24"/>
        </w:rPr>
      </w:pPr>
    </w:p>
    <w:p w14:paraId="216024BF" w14:textId="77777777" w:rsidR="00780640" w:rsidRDefault="00780640" w:rsidP="002B7BBD">
      <w:pPr>
        <w:spacing w:after="0"/>
        <w:ind w:right="-1603"/>
        <w:jc w:val="center"/>
        <w:rPr>
          <w:rFonts w:ascii="Times New Roman" w:hAnsi="Times New Roman"/>
          <w:sz w:val="24"/>
          <w:szCs w:val="24"/>
        </w:rPr>
      </w:pPr>
    </w:p>
    <w:p w14:paraId="006E7F38" w14:textId="77777777" w:rsidR="00780640" w:rsidRDefault="00780640" w:rsidP="002B7BBD">
      <w:pPr>
        <w:spacing w:after="0"/>
        <w:ind w:right="-1603"/>
        <w:jc w:val="center"/>
        <w:rPr>
          <w:rFonts w:ascii="Times New Roman" w:hAnsi="Times New Roman"/>
          <w:sz w:val="24"/>
          <w:szCs w:val="24"/>
        </w:rPr>
      </w:pPr>
    </w:p>
    <w:p w14:paraId="2A1333EE" w14:textId="77777777" w:rsidR="00780640" w:rsidRDefault="00780640" w:rsidP="002B7BBD">
      <w:pPr>
        <w:spacing w:after="0"/>
        <w:ind w:right="-1603"/>
        <w:jc w:val="center"/>
        <w:rPr>
          <w:rFonts w:ascii="Times New Roman" w:hAnsi="Times New Roman"/>
          <w:sz w:val="24"/>
          <w:szCs w:val="24"/>
        </w:rPr>
      </w:pPr>
    </w:p>
    <w:p w14:paraId="3DBBE7DC" w14:textId="77777777" w:rsidR="00780640" w:rsidRDefault="00780640" w:rsidP="002B7BBD">
      <w:pPr>
        <w:spacing w:after="0"/>
        <w:ind w:right="-1603"/>
        <w:jc w:val="center"/>
        <w:rPr>
          <w:rFonts w:ascii="Times New Roman" w:hAnsi="Times New Roman"/>
          <w:sz w:val="24"/>
          <w:szCs w:val="24"/>
        </w:rPr>
      </w:pPr>
    </w:p>
    <w:p w14:paraId="6CBAC351" w14:textId="77777777" w:rsidR="00780640" w:rsidRDefault="00780640" w:rsidP="002B7BBD">
      <w:pPr>
        <w:spacing w:after="0"/>
        <w:ind w:right="-1603"/>
        <w:jc w:val="center"/>
        <w:rPr>
          <w:rFonts w:ascii="Times New Roman" w:hAnsi="Times New Roman"/>
          <w:sz w:val="24"/>
          <w:szCs w:val="24"/>
        </w:rPr>
      </w:pPr>
    </w:p>
    <w:p w14:paraId="53E3DB3B" w14:textId="77777777" w:rsidR="00780640" w:rsidRDefault="00780640" w:rsidP="002B7BBD">
      <w:pPr>
        <w:spacing w:after="0"/>
        <w:ind w:right="-1603"/>
        <w:jc w:val="center"/>
        <w:rPr>
          <w:rFonts w:ascii="Times New Roman" w:hAnsi="Times New Roman"/>
          <w:sz w:val="24"/>
          <w:szCs w:val="24"/>
        </w:rPr>
      </w:pPr>
    </w:p>
    <w:p w14:paraId="675E5A58" w14:textId="77777777" w:rsidR="00780640" w:rsidRDefault="00780640" w:rsidP="002B7BBD">
      <w:pPr>
        <w:spacing w:after="0"/>
        <w:ind w:right="-1603"/>
        <w:jc w:val="center"/>
        <w:rPr>
          <w:rFonts w:ascii="Times New Roman" w:hAnsi="Times New Roman"/>
          <w:sz w:val="24"/>
          <w:szCs w:val="24"/>
        </w:rPr>
      </w:pPr>
    </w:p>
    <w:p w14:paraId="29BCE219" w14:textId="77777777" w:rsidR="00780640" w:rsidRDefault="00780640" w:rsidP="002B7BBD">
      <w:pPr>
        <w:spacing w:after="0"/>
        <w:ind w:right="-1603"/>
        <w:jc w:val="center"/>
        <w:rPr>
          <w:rFonts w:ascii="Times New Roman" w:hAnsi="Times New Roman"/>
          <w:sz w:val="24"/>
          <w:szCs w:val="24"/>
        </w:rPr>
      </w:pPr>
    </w:p>
    <w:p w14:paraId="4E3AA3C9" w14:textId="77777777" w:rsidR="00780640" w:rsidRDefault="00780640" w:rsidP="002B7BBD">
      <w:pPr>
        <w:spacing w:after="0"/>
        <w:ind w:right="-1603"/>
        <w:jc w:val="center"/>
        <w:rPr>
          <w:rFonts w:ascii="Times New Roman" w:hAnsi="Times New Roman"/>
          <w:sz w:val="24"/>
          <w:szCs w:val="24"/>
        </w:rPr>
      </w:pPr>
    </w:p>
    <w:p w14:paraId="3AAA3388" w14:textId="77777777" w:rsidR="00780640" w:rsidRDefault="00780640" w:rsidP="002B7BBD">
      <w:pPr>
        <w:spacing w:after="0"/>
        <w:ind w:right="-1603"/>
        <w:jc w:val="center"/>
        <w:rPr>
          <w:rFonts w:ascii="Times New Roman" w:hAnsi="Times New Roman"/>
          <w:sz w:val="24"/>
          <w:szCs w:val="24"/>
        </w:rPr>
      </w:pPr>
    </w:p>
    <w:p w14:paraId="2E87B642" w14:textId="77777777" w:rsidR="00780640" w:rsidRDefault="00780640" w:rsidP="002B7BBD">
      <w:pPr>
        <w:spacing w:after="0"/>
        <w:ind w:right="-1603"/>
        <w:jc w:val="center"/>
        <w:rPr>
          <w:rFonts w:ascii="Times New Roman" w:hAnsi="Times New Roman"/>
          <w:sz w:val="24"/>
          <w:szCs w:val="24"/>
        </w:rPr>
      </w:pPr>
    </w:p>
    <w:p w14:paraId="2767D141" w14:textId="77777777" w:rsidR="00780640" w:rsidRDefault="00780640" w:rsidP="002B7BBD">
      <w:pPr>
        <w:spacing w:after="0"/>
        <w:ind w:right="-1603"/>
        <w:jc w:val="center"/>
        <w:rPr>
          <w:rFonts w:ascii="Times New Roman" w:hAnsi="Times New Roman"/>
          <w:sz w:val="24"/>
          <w:szCs w:val="24"/>
        </w:rPr>
      </w:pPr>
    </w:p>
    <w:p w14:paraId="54D364D5" w14:textId="77777777" w:rsidR="00780640" w:rsidRDefault="00780640" w:rsidP="002B7BBD">
      <w:pPr>
        <w:spacing w:after="0"/>
        <w:ind w:right="-1603"/>
        <w:jc w:val="center"/>
        <w:rPr>
          <w:rFonts w:ascii="Times New Roman" w:hAnsi="Times New Roman"/>
          <w:sz w:val="24"/>
          <w:szCs w:val="24"/>
        </w:rPr>
      </w:pPr>
    </w:p>
    <w:p w14:paraId="4CD01E63" w14:textId="77777777" w:rsidR="00780640" w:rsidRDefault="00780640" w:rsidP="002B7BBD">
      <w:pPr>
        <w:spacing w:after="0"/>
        <w:ind w:right="-1603"/>
        <w:jc w:val="center"/>
        <w:rPr>
          <w:rFonts w:ascii="Times New Roman" w:hAnsi="Times New Roman"/>
          <w:sz w:val="24"/>
          <w:szCs w:val="24"/>
        </w:rPr>
      </w:pPr>
    </w:p>
    <w:p w14:paraId="672AA217" w14:textId="77777777" w:rsidR="00780640" w:rsidRDefault="00780640" w:rsidP="002B7BBD">
      <w:pPr>
        <w:spacing w:after="0"/>
        <w:ind w:right="-1603"/>
        <w:jc w:val="center"/>
        <w:rPr>
          <w:rFonts w:ascii="Times New Roman" w:hAnsi="Times New Roman"/>
          <w:sz w:val="24"/>
          <w:szCs w:val="24"/>
        </w:rPr>
      </w:pPr>
    </w:p>
    <w:p w14:paraId="69993C4C" w14:textId="77777777" w:rsidR="00780640" w:rsidRDefault="00780640" w:rsidP="002B7BBD">
      <w:pPr>
        <w:spacing w:after="0"/>
        <w:ind w:right="-1603"/>
        <w:jc w:val="center"/>
        <w:rPr>
          <w:rFonts w:ascii="Times New Roman" w:hAnsi="Times New Roman"/>
          <w:sz w:val="24"/>
          <w:szCs w:val="24"/>
        </w:rPr>
      </w:pPr>
    </w:p>
    <w:p w14:paraId="36AB17B0" w14:textId="77777777" w:rsidR="00780640" w:rsidRDefault="00780640" w:rsidP="002B7BBD">
      <w:pPr>
        <w:spacing w:after="0"/>
        <w:ind w:right="-1603"/>
        <w:jc w:val="center"/>
        <w:rPr>
          <w:rFonts w:ascii="Times New Roman" w:hAnsi="Times New Roman"/>
          <w:sz w:val="24"/>
          <w:szCs w:val="24"/>
        </w:rPr>
      </w:pPr>
    </w:p>
    <w:p w14:paraId="5CB879E0" w14:textId="77777777" w:rsidR="00780640" w:rsidRDefault="00780640" w:rsidP="002B7BBD">
      <w:pPr>
        <w:spacing w:after="0"/>
        <w:ind w:right="-1603"/>
        <w:jc w:val="center"/>
        <w:rPr>
          <w:rFonts w:ascii="Times New Roman" w:hAnsi="Times New Roman"/>
          <w:sz w:val="24"/>
          <w:szCs w:val="24"/>
        </w:rPr>
      </w:pPr>
    </w:p>
    <w:p w14:paraId="2C287665" w14:textId="77777777" w:rsidR="00780640" w:rsidRDefault="00780640" w:rsidP="002B7BBD">
      <w:pPr>
        <w:spacing w:after="0"/>
        <w:ind w:right="-1603"/>
        <w:jc w:val="center"/>
        <w:rPr>
          <w:rFonts w:ascii="Times New Roman" w:hAnsi="Times New Roman"/>
          <w:sz w:val="24"/>
          <w:szCs w:val="24"/>
        </w:rPr>
      </w:pPr>
    </w:p>
    <w:p w14:paraId="2752C960" w14:textId="77777777" w:rsidR="00780640" w:rsidRDefault="00780640" w:rsidP="002B7BBD">
      <w:pPr>
        <w:spacing w:after="0"/>
        <w:ind w:right="-1603"/>
        <w:jc w:val="center"/>
        <w:rPr>
          <w:rFonts w:ascii="Times New Roman" w:hAnsi="Times New Roman"/>
          <w:sz w:val="24"/>
          <w:szCs w:val="24"/>
        </w:rPr>
      </w:pPr>
    </w:p>
    <w:p w14:paraId="2E0422B2" w14:textId="77777777" w:rsidR="00780640" w:rsidRDefault="00780640" w:rsidP="002B7BBD">
      <w:pPr>
        <w:spacing w:after="0"/>
        <w:ind w:right="-1603"/>
        <w:jc w:val="center"/>
        <w:rPr>
          <w:rFonts w:ascii="Times New Roman" w:hAnsi="Times New Roman"/>
          <w:sz w:val="24"/>
          <w:szCs w:val="24"/>
        </w:rPr>
      </w:pPr>
    </w:p>
    <w:p w14:paraId="6FB3D0B1" w14:textId="77777777" w:rsidR="00780640" w:rsidRDefault="00780640" w:rsidP="007C4AE1">
      <w:pPr>
        <w:spacing w:after="0"/>
        <w:ind w:right="-1603"/>
        <w:jc w:val="center"/>
        <w:rPr>
          <w:rFonts w:ascii="Times New Roman" w:hAnsi="Times New Roman"/>
          <w:sz w:val="24"/>
          <w:szCs w:val="24"/>
        </w:rPr>
      </w:pPr>
    </w:p>
    <w:p w14:paraId="605A01D2" w14:textId="294C53E8" w:rsidR="00355D70" w:rsidRPr="002C1787" w:rsidRDefault="002B7BBD" w:rsidP="00F660C9">
      <w:pPr>
        <w:spacing w:after="0"/>
        <w:ind w:right="-1603"/>
        <w:jc w:val="center"/>
        <w:rPr>
          <w:rFonts w:ascii="Times New Roman" w:hAnsi="Times New Roman"/>
          <w:sz w:val="24"/>
          <w:szCs w:val="24"/>
        </w:rPr>
      </w:pPr>
      <w:r>
        <w:rPr>
          <w:rFonts w:ascii="Times New Roman" w:hAnsi="Times New Roman"/>
          <w:sz w:val="24"/>
          <w:szCs w:val="24"/>
        </w:rPr>
        <w:t xml:space="preserve">Ciechanowiec, dnia </w:t>
      </w:r>
      <w:r w:rsidR="00977F52">
        <w:rPr>
          <w:rFonts w:ascii="Times New Roman" w:hAnsi="Times New Roman"/>
          <w:sz w:val="24"/>
          <w:szCs w:val="24"/>
        </w:rPr>
        <w:t>21</w:t>
      </w:r>
      <w:r w:rsidR="00355D70">
        <w:rPr>
          <w:rFonts w:ascii="Times New Roman" w:hAnsi="Times New Roman"/>
          <w:sz w:val="24"/>
          <w:szCs w:val="24"/>
        </w:rPr>
        <w:t xml:space="preserve"> </w:t>
      </w:r>
      <w:r w:rsidR="002C1787">
        <w:rPr>
          <w:rFonts w:ascii="Times New Roman" w:hAnsi="Times New Roman"/>
          <w:sz w:val="24"/>
          <w:szCs w:val="24"/>
        </w:rPr>
        <w:t>maja 2018</w:t>
      </w:r>
      <w:r w:rsidR="00355D70">
        <w:rPr>
          <w:rFonts w:ascii="Times New Roman" w:hAnsi="Times New Roman"/>
          <w:sz w:val="24"/>
          <w:szCs w:val="24"/>
        </w:rPr>
        <w:t xml:space="preserve"> r.</w:t>
      </w:r>
    </w:p>
    <w:p w14:paraId="7804C84D" w14:textId="77777777" w:rsidR="007C1DEA" w:rsidRDefault="007C1DEA" w:rsidP="00355D70">
      <w:pPr>
        <w:rPr>
          <w:rStyle w:val="FontStyle54"/>
          <w:rFonts w:ascii="Times New Roman" w:hAnsi="Times New Roman" w:cs="Times New Roman"/>
          <w:bCs/>
          <w:i/>
          <w:sz w:val="24"/>
          <w:szCs w:val="24"/>
        </w:rPr>
      </w:pPr>
    </w:p>
    <w:p w14:paraId="6A852B34" w14:textId="77777777"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lastRenderedPageBreak/>
        <w:t>SPIS TREŚCI:</w:t>
      </w:r>
    </w:p>
    <w:p w14:paraId="11D76633" w14:textId="77777777"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20387C">
        <w:rPr>
          <w:noProof/>
        </w:rPr>
        <w:t>4</w:t>
      </w:r>
      <w:r>
        <w:rPr>
          <w:noProof/>
        </w:rPr>
        <w:fldChar w:fldCharType="end"/>
      </w:r>
    </w:p>
    <w:p w14:paraId="0F78731E"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20387C">
        <w:rPr>
          <w:noProof/>
        </w:rPr>
        <w:t>4</w:t>
      </w:r>
      <w:r>
        <w:rPr>
          <w:noProof/>
        </w:rPr>
        <w:fldChar w:fldCharType="end"/>
      </w:r>
    </w:p>
    <w:p w14:paraId="1AE50F68"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20387C">
        <w:rPr>
          <w:noProof/>
        </w:rPr>
        <w:t>4</w:t>
      </w:r>
      <w:r>
        <w:rPr>
          <w:noProof/>
        </w:rPr>
        <w:fldChar w:fldCharType="end"/>
      </w:r>
    </w:p>
    <w:p w14:paraId="608CC386"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Pr>
          <w:noProof/>
        </w:rPr>
        <w:fldChar w:fldCharType="begin"/>
      </w:r>
      <w:r>
        <w:rPr>
          <w:noProof/>
        </w:rPr>
        <w:instrText xml:space="preserve"> PAGEREF _Toc354985033 \h </w:instrText>
      </w:r>
      <w:r>
        <w:rPr>
          <w:noProof/>
        </w:rPr>
      </w:r>
      <w:r>
        <w:rPr>
          <w:noProof/>
        </w:rPr>
        <w:fldChar w:fldCharType="separate"/>
      </w:r>
      <w:r w:rsidR="0020387C">
        <w:rPr>
          <w:noProof/>
        </w:rPr>
        <w:t>8</w:t>
      </w:r>
      <w:r>
        <w:rPr>
          <w:noProof/>
        </w:rPr>
        <w:fldChar w:fldCharType="end"/>
      </w:r>
    </w:p>
    <w:p w14:paraId="1335D51B"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Pr>
          <w:noProof/>
        </w:rPr>
        <w:fldChar w:fldCharType="begin"/>
      </w:r>
      <w:r>
        <w:rPr>
          <w:noProof/>
        </w:rPr>
        <w:instrText xml:space="preserve"> PAGEREF _Toc354985034 \h </w:instrText>
      </w:r>
      <w:r>
        <w:rPr>
          <w:noProof/>
        </w:rPr>
      </w:r>
      <w:r>
        <w:rPr>
          <w:noProof/>
        </w:rPr>
        <w:fldChar w:fldCharType="separate"/>
      </w:r>
      <w:r w:rsidR="0020387C">
        <w:rPr>
          <w:noProof/>
        </w:rPr>
        <w:t>8</w:t>
      </w:r>
      <w:r>
        <w:rPr>
          <w:noProof/>
        </w:rPr>
        <w:fldChar w:fldCharType="end"/>
      </w:r>
    </w:p>
    <w:p w14:paraId="133D3617"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Pr>
          <w:noProof/>
        </w:rPr>
        <w:t>WYKAZ OŚWIADCZEŃ I DOKKUMENTÓW, POTWIERDZAJĄCYCH SPEŁNIANIE WARUNKÓW UDZIAŁU W POSTĘPOWANIU ORAZ WSKAZUJĄCYCH BRAK PODSTAW WYKLUCZENIA</w:t>
      </w:r>
      <w:r>
        <w:rPr>
          <w:noProof/>
        </w:rPr>
        <w:tab/>
      </w:r>
      <w:r>
        <w:rPr>
          <w:noProof/>
        </w:rPr>
        <w:fldChar w:fldCharType="begin"/>
      </w:r>
      <w:r>
        <w:rPr>
          <w:noProof/>
        </w:rPr>
        <w:instrText xml:space="preserve"> PAGEREF _Toc354985035 \h </w:instrText>
      </w:r>
      <w:r>
        <w:rPr>
          <w:noProof/>
        </w:rPr>
      </w:r>
      <w:r>
        <w:rPr>
          <w:noProof/>
        </w:rPr>
        <w:fldChar w:fldCharType="separate"/>
      </w:r>
      <w:r w:rsidR="0020387C">
        <w:rPr>
          <w:noProof/>
        </w:rPr>
        <w:t>11</w:t>
      </w:r>
      <w:r>
        <w:rPr>
          <w:noProof/>
        </w:rPr>
        <w:fldChar w:fldCharType="end"/>
      </w:r>
    </w:p>
    <w:p w14:paraId="2E50DC8F"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Pr>
          <w:noProof/>
        </w:rPr>
        <w:fldChar w:fldCharType="begin"/>
      </w:r>
      <w:r>
        <w:rPr>
          <w:noProof/>
        </w:rPr>
        <w:instrText xml:space="preserve"> PAGEREF _Toc354985036 \h </w:instrText>
      </w:r>
      <w:r>
        <w:rPr>
          <w:noProof/>
        </w:rPr>
      </w:r>
      <w:r>
        <w:rPr>
          <w:noProof/>
        </w:rPr>
        <w:fldChar w:fldCharType="separate"/>
      </w:r>
      <w:r w:rsidR="0020387C">
        <w:rPr>
          <w:noProof/>
        </w:rPr>
        <w:t>14</w:t>
      </w:r>
      <w:r>
        <w:rPr>
          <w:noProof/>
        </w:rPr>
        <w:fldChar w:fldCharType="end"/>
      </w:r>
    </w:p>
    <w:p w14:paraId="6F2A295F" w14:textId="6851F169"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B95865">
        <w:rPr>
          <w:noProof/>
        </w:rPr>
        <w:t>15</w:t>
      </w:r>
    </w:p>
    <w:p w14:paraId="3F821008" w14:textId="5D100065"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B95865">
        <w:rPr>
          <w:noProof/>
        </w:rPr>
        <w:t>16</w:t>
      </w:r>
    </w:p>
    <w:p w14:paraId="7BADD9BF"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Pr>
          <w:noProof/>
        </w:rPr>
        <w:fldChar w:fldCharType="begin"/>
      </w:r>
      <w:r>
        <w:rPr>
          <w:noProof/>
        </w:rPr>
        <w:instrText xml:space="preserve"> PAGEREF _Toc354985039 \h </w:instrText>
      </w:r>
      <w:r>
        <w:rPr>
          <w:noProof/>
        </w:rPr>
      </w:r>
      <w:r>
        <w:rPr>
          <w:noProof/>
        </w:rPr>
        <w:fldChar w:fldCharType="separate"/>
      </w:r>
      <w:r w:rsidR="0020387C">
        <w:rPr>
          <w:noProof/>
        </w:rPr>
        <w:t>16</w:t>
      </w:r>
      <w:r>
        <w:rPr>
          <w:noProof/>
        </w:rPr>
        <w:fldChar w:fldCharType="end"/>
      </w:r>
    </w:p>
    <w:p w14:paraId="5787623B"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Pr>
          <w:noProof/>
        </w:rPr>
        <w:fldChar w:fldCharType="begin"/>
      </w:r>
      <w:r>
        <w:rPr>
          <w:noProof/>
        </w:rPr>
        <w:instrText xml:space="preserve"> PAGEREF _Toc354985040 \h </w:instrText>
      </w:r>
      <w:r>
        <w:rPr>
          <w:noProof/>
        </w:rPr>
      </w:r>
      <w:r>
        <w:rPr>
          <w:noProof/>
        </w:rPr>
        <w:fldChar w:fldCharType="separate"/>
      </w:r>
      <w:r w:rsidR="0020387C">
        <w:rPr>
          <w:noProof/>
        </w:rPr>
        <w:t>17</w:t>
      </w:r>
      <w:r>
        <w:rPr>
          <w:noProof/>
        </w:rPr>
        <w:fldChar w:fldCharType="end"/>
      </w:r>
    </w:p>
    <w:p w14:paraId="7FD0565C"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Pr>
          <w:noProof/>
        </w:rPr>
        <w:fldChar w:fldCharType="begin"/>
      </w:r>
      <w:r>
        <w:rPr>
          <w:noProof/>
        </w:rPr>
        <w:instrText xml:space="preserve"> PAGEREF _Toc354985041 \h </w:instrText>
      </w:r>
      <w:r>
        <w:rPr>
          <w:noProof/>
        </w:rPr>
      </w:r>
      <w:r>
        <w:rPr>
          <w:noProof/>
        </w:rPr>
        <w:fldChar w:fldCharType="separate"/>
      </w:r>
      <w:r w:rsidR="0020387C">
        <w:rPr>
          <w:noProof/>
        </w:rPr>
        <w:t>18</w:t>
      </w:r>
      <w:r>
        <w:rPr>
          <w:noProof/>
        </w:rPr>
        <w:fldChar w:fldCharType="end"/>
      </w:r>
    </w:p>
    <w:p w14:paraId="768DFAF5"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Pr>
          <w:noProof/>
        </w:rPr>
        <w:fldChar w:fldCharType="begin"/>
      </w:r>
      <w:r>
        <w:rPr>
          <w:noProof/>
        </w:rPr>
        <w:instrText xml:space="preserve"> PAGEREF _Toc354985042 \h </w:instrText>
      </w:r>
      <w:r>
        <w:rPr>
          <w:noProof/>
        </w:rPr>
      </w:r>
      <w:r>
        <w:rPr>
          <w:noProof/>
        </w:rPr>
        <w:fldChar w:fldCharType="separate"/>
      </w:r>
      <w:r w:rsidR="0020387C">
        <w:rPr>
          <w:noProof/>
        </w:rPr>
        <w:t>19</w:t>
      </w:r>
      <w:r>
        <w:rPr>
          <w:noProof/>
        </w:rPr>
        <w:fldChar w:fldCharType="end"/>
      </w:r>
    </w:p>
    <w:p w14:paraId="3FE18CCE"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Pr>
          <w:noProof/>
        </w:rPr>
        <w:fldChar w:fldCharType="begin"/>
      </w:r>
      <w:r>
        <w:rPr>
          <w:noProof/>
        </w:rPr>
        <w:instrText xml:space="preserve"> PAGEREF _Toc354985043 \h </w:instrText>
      </w:r>
      <w:r>
        <w:rPr>
          <w:noProof/>
        </w:rPr>
      </w:r>
      <w:r>
        <w:rPr>
          <w:noProof/>
        </w:rPr>
        <w:fldChar w:fldCharType="separate"/>
      </w:r>
      <w:r w:rsidR="0020387C">
        <w:rPr>
          <w:noProof/>
        </w:rPr>
        <w:t>20</w:t>
      </w:r>
      <w:r>
        <w:rPr>
          <w:noProof/>
        </w:rPr>
        <w:fldChar w:fldCharType="end"/>
      </w:r>
    </w:p>
    <w:p w14:paraId="4AE381CB"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_Toc354985044 \h </w:instrText>
      </w:r>
      <w:r>
        <w:rPr>
          <w:noProof/>
        </w:rPr>
      </w:r>
      <w:r>
        <w:rPr>
          <w:noProof/>
        </w:rPr>
        <w:fldChar w:fldCharType="separate"/>
      </w:r>
      <w:r w:rsidR="0020387C">
        <w:rPr>
          <w:noProof/>
        </w:rPr>
        <w:t>22</w:t>
      </w:r>
      <w:r>
        <w:rPr>
          <w:noProof/>
        </w:rPr>
        <w:fldChar w:fldCharType="end"/>
      </w:r>
    </w:p>
    <w:p w14:paraId="14F7231D" w14:textId="63A36ECA"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B95865">
        <w:rPr>
          <w:noProof/>
        </w:rPr>
        <w:t>23</w:t>
      </w:r>
    </w:p>
    <w:p w14:paraId="680AC542"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Pr>
          <w:noProof/>
        </w:rPr>
        <w:fldChar w:fldCharType="begin"/>
      </w:r>
      <w:r>
        <w:rPr>
          <w:noProof/>
        </w:rPr>
        <w:instrText xml:space="preserve"> PAGEREF _Toc354985046 \h </w:instrText>
      </w:r>
      <w:r>
        <w:rPr>
          <w:noProof/>
        </w:rPr>
      </w:r>
      <w:r>
        <w:rPr>
          <w:noProof/>
        </w:rPr>
        <w:fldChar w:fldCharType="separate"/>
      </w:r>
      <w:r w:rsidR="0020387C">
        <w:rPr>
          <w:noProof/>
        </w:rPr>
        <w:t>23</w:t>
      </w:r>
      <w:r>
        <w:rPr>
          <w:noProof/>
        </w:rPr>
        <w:fldChar w:fldCharType="end"/>
      </w:r>
    </w:p>
    <w:p w14:paraId="003E57E3"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Pr>
          <w:noProof/>
        </w:rPr>
        <w:fldChar w:fldCharType="begin"/>
      </w:r>
      <w:r>
        <w:rPr>
          <w:noProof/>
        </w:rPr>
        <w:instrText xml:space="preserve"> PAGEREF _Toc354985047 \h </w:instrText>
      </w:r>
      <w:r>
        <w:rPr>
          <w:noProof/>
        </w:rPr>
      </w:r>
      <w:r>
        <w:rPr>
          <w:noProof/>
        </w:rPr>
        <w:fldChar w:fldCharType="separate"/>
      </w:r>
      <w:r w:rsidR="0020387C">
        <w:rPr>
          <w:noProof/>
        </w:rPr>
        <w:t>25</w:t>
      </w:r>
      <w:r>
        <w:rPr>
          <w:noProof/>
        </w:rPr>
        <w:fldChar w:fldCharType="end"/>
      </w:r>
    </w:p>
    <w:p w14:paraId="72BE49F2" w14:textId="72558561" w:rsidR="00355D70" w:rsidRDefault="00355D70" w:rsidP="00391FFF">
      <w:pPr>
        <w:pStyle w:val="Spistreci1"/>
        <w:rPr>
          <w:rFonts w:asciiTheme="minorHAnsi" w:eastAsiaTheme="minorEastAsia" w:hAnsiTheme="minorHAnsi" w:cstheme="minorBidi"/>
          <w:noProof/>
          <w:sz w:val="24"/>
          <w:szCs w:val="24"/>
          <w:lang w:eastAsia="ja-JP"/>
        </w:rPr>
      </w:pPr>
      <w:r>
        <w:rPr>
          <w:noProof/>
        </w:rPr>
        <w:t>XIX.</w:t>
      </w:r>
      <w:r>
        <w:rPr>
          <w:rFonts w:asciiTheme="minorHAnsi" w:eastAsiaTheme="minorEastAsia" w:hAnsiTheme="minorHAnsi" w:cstheme="minorBidi"/>
          <w:noProof/>
          <w:sz w:val="24"/>
          <w:szCs w:val="24"/>
          <w:lang w:eastAsia="ja-JP"/>
        </w:rPr>
        <w:tab/>
      </w:r>
      <w:r>
        <w:rPr>
          <w:noProof/>
        </w:rPr>
        <w:t>INFORMACJE I WYMAGANIA DOTYCZĄCE UMOWY O PODWYKONAWSTWO</w:t>
      </w:r>
      <w:r>
        <w:rPr>
          <w:noProof/>
        </w:rPr>
        <w:tab/>
      </w:r>
      <w:r w:rsidR="00B95865">
        <w:rPr>
          <w:noProof/>
        </w:rPr>
        <w:t>26</w:t>
      </w:r>
    </w:p>
    <w:p w14:paraId="0927C8BF"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ŚRODKACH OCHRONY PRAWNEJ PRZYSŁUGUJĄCYCH WYKONAWCY W TOKU POSTĘPOWANIA O UDZIELENIE ZAMÓWIENIA PUBLICZNEGO</w:t>
      </w:r>
      <w:r>
        <w:rPr>
          <w:noProof/>
        </w:rPr>
        <w:tab/>
      </w:r>
      <w:r>
        <w:rPr>
          <w:noProof/>
        </w:rPr>
        <w:fldChar w:fldCharType="begin"/>
      </w:r>
      <w:r>
        <w:rPr>
          <w:noProof/>
        </w:rPr>
        <w:instrText xml:space="preserve"> PAGEREF _Toc354985049 \h </w:instrText>
      </w:r>
      <w:r>
        <w:rPr>
          <w:noProof/>
        </w:rPr>
      </w:r>
      <w:r>
        <w:rPr>
          <w:noProof/>
        </w:rPr>
        <w:fldChar w:fldCharType="separate"/>
      </w:r>
      <w:r w:rsidR="0020387C">
        <w:rPr>
          <w:noProof/>
        </w:rPr>
        <w:t>27</w:t>
      </w:r>
      <w:r>
        <w:rPr>
          <w:noProof/>
        </w:rPr>
        <w:fldChar w:fldCharType="end"/>
      </w:r>
    </w:p>
    <w:p w14:paraId="564D049A"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XXI.</w:t>
      </w:r>
      <w:r>
        <w:rPr>
          <w:rFonts w:asciiTheme="minorHAnsi" w:eastAsiaTheme="minorEastAsia" w:hAnsiTheme="minorHAnsi" w:cstheme="minorBidi"/>
          <w:noProof/>
          <w:sz w:val="24"/>
          <w:szCs w:val="24"/>
          <w:lang w:eastAsia="ja-JP"/>
        </w:rPr>
        <w:tab/>
      </w:r>
      <w:r>
        <w:rPr>
          <w:rFonts w:ascii="Times New Roman" w:hAnsi="Times New Roman"/>
          <w:noProof/>
        </w:rPr>
        <w:t>POZOSTAŁE INFORMACJE</w:t>
      </w:r>
      <w:r>
        <w:rPr>
          <w:noProof/>
        </w:rPr>
        <w:tab/>
      </w:r>
      <w:r>
        <w:rPr>
          <w:noProof/>
        </w:rPr>
        <w:fldChar w:fldCharType="begin"/>
      </w:r>
      <w:r>
        <w:rPr>
          <w:noProof/>
        </w:rPr>
        <w:instrText xml:space="preserve"> PAGEREF _Toc354985050 \h </w:instrText>
      </w:r>
      <w:r>
        <w:rPr>
          <w:noProof/>
        </w:rPr>
      </w:r>
      <w:r>
        <w:rPr>
          <w:noProof/>
        </w:rPr>
        <w:fldChar w:fldCharType="separate"/>
      </w:r>
      <w:r w:rsidR="0020387C">
        <w:rPr>
          <w:noProof/>
        </w:rPr>
        <w:t>28</w:t>
      </w:r>
      <w:r>
        <w:rPr>
          <w:noProof/>
        </w:rPr>
        <w:fldChar w:fldCharType="end"/>
      </w:r>
    </w:p>
    <w:p w14:paraId="63B67125" w14:textId="77777777" w:rsidR="00507B73" w:rsidRPr="002C1787" w:rsidRDefault="00355D70" w:rsidP="00391FFF">
      <w:pPr>
        <w:pStyle w:val="Spistreci1"/>
        <w:rPr>
          <w:rFonts w:asciiTheme="minorHAnsi" w:eastAsiaTheme="minorEastAsia" w:hAnsiTheme="minorHAnsi" w:cstheme="minorBidi"/>
          <w:noProof/>
          <w:sz w:val="24"/>
          <w:szCs w:val="24"/>
          <w:lang w:eastAsia="ja-JP"/>
        </w:rPr>
      </w:pPr>
      <w:r>
        <w:rPr>
          <w:noProof/>
        </w:rPr>
        <w:t>XXII.</w:t>
      </w:r>
      <w:r>
        <w:rPr>
          <w:rFonts w:asciiTheme="minorHAnsi" w:eastAsiaTheme="minorEastAsia" w:hAnsiTheme="minorHAnsi" w:cstheme="minorBidi"/>
          <w:noProof/>
          <w:sz w:val="24"/>
          <w:szCs w:val="24"/>
          <w:lang w:eastAsia="ja-JP"/>
        </w:rPr>
        <w:tab/>
      </w:r>
      <w:r>
        <w:rPr>
          <w:rFonts w:ascii="Times New Roman" w:hAnsi="Times New Roman"/>
          <w:noProof/>
        </w:rPr>
        <w:t>ZAŁĄCZNIKI</w:t>
      </w:r>
      <w:r>
        <w:rPr>
          <w:noProof/>
        </w:rPr>
        <w:tab/>
      </w:r>
      <w:r>
        <w:rPr>
          <w:noProof/>
        </w:rPr>
        <w:fldChar w:fldCharType="begin"/>
      </w:r>
      <w:r>
        <w:rPr>
          <w:noProof/>
        </w:rPr>
        <w:instrText xml:space="preserve"> PAGEREF _Toc354985051 \h </w:instrText>
      </w:r>
      <w:r>
        <w:rPr>
          <w:noProof/>
        </w:rPr>
      </w:r>
      <w:r>
        <w:rPr>
          <w:noProof/>
        </w:rPr>
        <w:fldChar w:fldCharType="separate"/>
      </w:r>
      <w:r w:rsidR="0020387C">
        <w:rPr>
          <w:noProof/>
        </w:rPr>
        <w:t>28</w:t>
      </w:r>
      <w:r>
        <w:rPr>
          <w:noProof/>
        </w:rPr>
        <w:fldChar w:fldCharType="end"/>
      </w:r>
    </w:p>
    <w:p w14:paraId="691F732D" w14:textId="77777777"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1 do SIWZ – wzór formularza ofertowego</w:t>
      </w:r>
      <w:r>
        <w:rPr>
          <w:noProof/>
        </w:rPr>
        <w:tab/>
      </w:r>
      <w:r>
        <w:rPr>
          <w:noProof/>
        </w:rPr>
        <w:fldChar w:fldCharType="begin"/>
      </w:r>
      <w:r>
        <w:rPr>
          <w:noProof/>
        </w:rPr>
        <w:instrText xml:space="preserve"> PAGEREF _Toc354985052 \h </w:instrText>
      </w:r>
      <w:r>
        <w:rPr>
          <w:noProof/>
        </w:rPr>
      </w:r>
      <w:r>
        <w:rPr>
          <w:noProof/>
        </w:rPr>
        <w:fldChar w:fldCharType="separate"/>
      </w:r>
      <w:r w:rsidR="0020387C">
        <w:rPr>
          <w:noProof/>
        </w:rPr>
        <w:t>29</w:t>
      </w:r>
      <w:r>
        <w:rPr>
          <w:noProof/>
        </w:rPr>
        <w:fldChar w:fldCharType="end"/>
      </w:r>
    </w:p>
    <w:p w14:paraId="76928446" w14:textId="6440B74C"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2 do SIWZ – OŚWIADCZENIE WYKONAWCY</w:t>
      </w:r>
      <w:r>
        <w:rPr>
          <w:noProof/>
        </w:rPr>
        <w:tab/>
      </w:r>
      <w:r w:rsidR="00B95865">
        <w:rPr>
          <w:noProof/>
        </w:rPr>
        <w:t>32</w:t>
      </w:r>
    </w:p>
    <w:p w14:paraId="6DE96617" w14:textId="4FFC4F5F"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B95865">
        <w:rPr>
          <w:noProof/>
        </w:rPr>
        <w:t>36</w:t>
      </w:r>
    </w:p>
    <w:p w14:paraId="2DFE7984" w14:textId="3411076D"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4 do SIWZ – WYKAZ ROBÓT BUDOWLANYCH</w:t>
      </w:r>
      <w:r>
        <w:rPr>
          <w:noProof/>
        </w:rPr>
        <w:tab/>
      </w:r>
      <w:r w:rsidR="00B95865">
        <w:rPr>
          <w:noProof/>
        </w:rPr>
        <w:t>37</w:t>
      </w:r>
    </w:p>
    <w:p w14:paraId="16888BDB" w14:textId="4B3BD200" w:rsidR="00355D70" w:rsidRDefault="00355D70" w:rsidP="00391FFF">
      <w:pPr>
        <w:pStyle w:val="Spistreci1"/>
        <w:rPr>
          <w:rFonts w:asciiTheme="minorHAnsi" w:eastAsiaTheme="minorEastAsia" w:hAnsiTheme="minorHAnsi" w:cstheme="minorBidi"/>
          <w:noProof/>
          <w:sz w:val="24"/>
          <w:szCs w:val="24"/>
          <w:lang w:eastAsia="ja-JP"/>
        </w:rPr>
      </w:pPr>
      <w:r>
        <w:rPr>
          <w:noProof/>
        </w:rPr>
        <w:lastRenderedPageBreak/>
        <w:t>Załącznik nr 5 do SIWZ – WYKAZ OSÓB SKIEROWANYCH PRZEZ WYKONAWCĘ DO REALIZACJI ZAMÓWIENIA</w:t>
      </w:r>
      <w:r>
        <w:rPr>
          <w:noProof/>
        </w:rPr>
        <w:tab/>
      </w:r>
      <w:r w:rsidR="00B95865">
        <w:rPr>
          <w:noProof/>
        </w:rPr>
        <w:t>38</w:t>
      </w:r>
    </w:p>
    <w:p w14:paraId="0F6A0E4E" w14:textId="028AB878"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6 do SIWZ – Wzór umowy</w:t>
      </w:r>
      <w:r>
        <w:rPr>
          <w:noProof/>
        </w:rPr>
        <w:tab/>
      </w:r>
      <w:r w:rsidR="00B95865">
        <w:rPr>
          <w:noProof/>
        </w:rPr>
        <w:t>39</w:t>
      </w:r>
    </w:p>
    <w:p w14:paraId="72B36D39" w14:textId="48020867" w:rsidR="00355D70" w:rsidRDefault="00355D70" w:rsidP="00391FFF">
      <w:pPr>
        <w:pStyle w:val="Spistreci1"/>
        <w:rPr>
          <w:noProof/>
        </w:rPr>
      </w:pPr>
      <w:r w:rsidRPr="00314E50">
        <w:rPr>
          <w:noProof/>
        </w:rPr>
        <w:t>Zobowiązanie wykonawcy</w:t>
      </w:r>
      <w:r w:rsidR="00B95865">
        <w:rPr>
          <w:noProof/>
        </w:rPr>
        <w:tab/>
        <w:t>53</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77777777"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552DD467" w14:textId="77777777" w:rsidR="00355D70" w:rsidRDefault="00355D70" w:rsidP="00355D70">
      <w:pPr>
        <w:pStyle w:val="Nagwek1"/>
        <w:numPr>
          <w:ilvl w:val="0"/>
          <w:numId w:val="4"/>
        </w:numPr>
        <w:spacing w:before="0"/>
        <w:ind w:left="357" w:hanging="357"/>
        <w:rPr>
          <w:rFonts w:ascii="Times New Roman" w:hAnsi="Times New Roman"/>
          <w:sz w:val="24"/>
          <w:szCs w:val="24"/>
        </w:rPr>
      </w:pPr>
      <w:bookmarkStart w:id="0" w:name="_Toc354985030"/>
      <w:r>
        <w:rPr>
          <w:rFonts w:ascii="Times New Roman" w:hAnsi="Times New Roman"/>
          <w:sz w:val="24"/>
          <w:szCs w:val="24"/>
        </w:rPr>
        <w:lastRenderedPageBreak/>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1EA142F" w14:textId="77777777" w:rsidR="00355D70" w:rsidRDefault="00355D70" w:rsidP="00355D70">
      <w:pPr>
        <w:pStyle w:val="Nagwek1"/>
        <w:numPr>
          <w:ilvl w:val="0"/>
          <w:numId w:val="4"/>
        </w:numPr>
        <w:rPr>
          <w:rFonts w:ascii="Times New Roman" w:hAnsi="Times New Roman"/>
          <w:sz w:val="24"/>
          <w:szCs w:val="24"/>
        </w:rPr>
      </w:pPr>
      <w:bookmarkStart w:id="1" w:name="_Toc354985031"/>
      <w:r>
        <w:rPr>
          <w:rFonts w:ascii="Times New Roman" w:hAnsi="Times New Roman"/>
          <w:sz w:val="24"/>
          <w:szCs w:val="24"/>
        </w:rPr>
        <w:t>TRYB UDZIELENIA ZAMÓWIENIA</w:t>
      </w:r>
      <w:bookmarkEnd w:id="1"/>
    </w:p>
    <w:p w14:paraId="0C14FF68" w14:textId="77777777" w:rsidR="00516ECB" w:rsidRPr="00516ECB" w:rsidRDefault="00516ECB" w:rsidP="00516ECB">
      <w:pPr>
        <w:rPr>
          <w:lang w:val="x-none" w:eastAsia="x-none"/>
        </w:rPr>
      </w:pPr>
    </w:p>
    <w:p w14:paraId="1C96F255"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Postępowanie prowadzone jest w trybie przetargu nieograniczonego zgodnie z art. 10 ust. 1 oraz art. 39 - 46 ustawy Prawo zam</w:t>
      </w:r>
      <w:r w:rsidR="00C41CAB">
        <w:rPr>
          <w:rFonts w:ascii="Times New Roman" w:hAnsi="Times New Roman"/>
          <w:sz w:val="24"/>
          <w:szCs w:val="24"/>
        </w:rPr>
        <w:t>ówień publicznych (Dz. U. z 2017</w:t>
      </w:r>
      <w:r>
        <w:rPr>
          <w:rFonts w:ascii="Times New Roman" w:hAnsi="Times New Roman"/>
          <w:sz w:val="24"/>
          <w:szCs w:val="24"/>
        </w:rPr>
        <w:t xml:space="preserve">, poz. </w:t>
      </w:r>
      <w:r w:rsidR="00C41CAB">
        <w:rPr>
          <w:rFonts w:ascii="Times New Roman" w:hAnsi="Times New Roman"/>
          <w:sz w:val="24"/>
          <w:szCs w:val="24"/>
        </w:rPr>
        <w:t>1579</w:t>
      </w:r>
      <w:r>
        <w:rPr>
          <w:rFonts w:ascii="Times New Roman" w:hAnsi="Times New Roman"/>
          <w:sz w:val="24"/>
          <w:szCs w:val="24"/>
        </w:rPr>
        <w:t xml:space="preserve"> z późń. zm.).</w:t>
      </w:r>
    </w:p>
    <w:p w14:paraId="65DB5E2A"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Do czynności podejmowanych przez Zamawiającego i Wykonawców w postępowaniu o udzielenie zamówienia, </w:t>
      </w:r>
      <w:r w:rsidR="00C8505C">
        <w:rPr>
          <w:rFonts w:ascii="Times New Roman" w:hAnsi="Times New Roman"/>
          <w:sz w:val="24"/>
          <w:szCs w:val="24"/>
        </w:rPr>
        <w:br/>
      </w:r>
      <w:r>
        <w:rPr>
          <w:rFonts w:ascii="Times New Roman" w:hAnsi="Times New Roman"/>
          <w:sz w:val="24"/>
          <w:szCs w:val="24"/>
        </w:rPr>
        <w:t>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Default="00355D70" w:rsidP="00355D70">
      <w:pPr>
        <w:pStyle w:val="Nagwek1"/>
        <w:numPr>
          <w:ilvl w:val="0"/>
          <w:numId w:val="4"/>
        </w:numPr>
        <w:rPr>
          <w:rFonts w:ascii="Times New Roman" w:hAnsi="Times New Roman"/>
          <w:sz w:val="24"/>
          <w:szCs w:val="24"/>
          <w:lang w:val="pl-PL"/>
        </w:rPr>
      </w:pPr>
      <w:bookmarkStart w:id="2" w:name="_Toc354985032"/>
      <w:r>
        <w:rPr>
          <w:rFonts w:ascii="Times New Roman" w:hAnsi="Times New Roman"/>
          <w:sz w:val="24"/>
          <w:szCs w:val="24"/>
        </w:rPr>
        <w:t>OPIS PRZEDMIOTU ZAMÓWIENIA</w:t>
      </w:r>
      <w:bookmarkEnd w:id="2"/>
    </w:p>
    <w:p w14:paraId="5BE75475" w14:textId="77777777" w:rsidR="00355D70" w:rsidRDefault="00355D70" w:rsidP="00355D70">
      <w:pPr>
        <w:pStyle w:val="Nagwek5"/>
        <w:rPr>
          <w:rFonts w:ascii="Times New Roman" w:hAnsi="Times New Roman"/>
          <w:b/>
          <w:color w:val="auto"/>
          <w:sz w:val="24"/>
          <w:szCs w:val="24"/>
          <w:lang w:val="pl-PL"/>
        </w:rPr>
      </w:pPr>
      <w:r>
        <w:rPr>
          <w:rFonts w:ascii="Times New Roman" w:hAnsi="Times New Roman"/>
          <w:b/>
          <w:color w:val="auto"/>
          <w:sz w:val="24"/>
          <w:szCs w:val="24"/>
        </w:rPr>
        <w:t>Nazwa nadana zamówieniu:</w:t>
      </w:r>
    </w:p>
    <w:p w14:paraId="549FE4FE" w14:textId="77777777" w:rsidR="00355D70" w:rsidRDefault="00355D70" w:rsidP="00355D70">
      <w:pPr>
        <w:spacing w:after="0" w:line="240" w:lineRule="auto"/>
        <w:rPr>
          <w:rFonts w:ascii="Times New Roman" w:hAnsi="Times New Roman"/>
          <w:sz w:val="24"/>
          <w:lang w:eastAsia="x-none"/>
        </w:rPr>
      </w:pPr>
      <w:r>
        <w:rPr>
          <w:rFonts w:ascii="Times New Roman" w:hAnsi="Times New Roman"/>
          <w:sz w:val="24"/>
          <w:lang w:eastAsia="x-none"/>
        </w:rPr>
        <w:t>„</w:t>
      </w:r>
      <w:r w:rsidR="002C1787">
        <w:rPr>
          <w:rFonts w:ascii="Times New Roman" w:hAnsi="Times New Roman"/>
          <w:sz w:val="24"/>
          <w:lang w:eastAsia="x-none"/>
        </w:rPr>
        <w:t>Wykonanie prac budowlanych w ramach budowy</w:t>
      </w:r>
      <w:r>
        <w:rPr>
          <w:rFonts w:ascii="Times New Roman" w:hAnsi="Times New Roman"/>
          <w:sz w:val="24"/>
          <w:lang w:eastAsia="x-none"/>
        </w:rPr>
        <w:t xml:space="preserve"> kompleksu centralnego magazynu zbiorów muzealnych z funkcją wystawienniczą </w:t>
      </w:r>
      <w:r w:rsidR="001C05F5">
        <w:rPr>
          <w:rFonts w:ascii="Times New Roman" w:hAnsi="Times New Roman"/>
          <w:sz w:val="24"/>
          <w:lang w:eastAsia="x-none"/>
        </w:rPr>
        <w:t>i edukacyjną</w:t>
      </w:r>
      <w:r>
        <w:rPr>
          <w:rFonts w:ascii="Times New Roman" w:hAnsi="Times New Roman"/>
          <w:sz w:val="24"/>
          <w:lang w:eastAsia="x-none"/>
        </w:rPr>
        <w:t xml:space="preserve">”. </w:t>
      </w:r>
    </w:p>
    <w:p w14:paraId="1520D1F9" w14:textId="77777777" w:rsidR="00355D70" w:rsidRDefault="00355D70" w:rsidP="00355D70">
      <w:pPr>
        <w:pStyle w:val="Akapitzlist1"/>
        <w:ind w:left="0"/>
        <w:jc w:val="both"/>
        <w:rPr>
          <w:rFonts w:ascii="Times New Roman" w:hAnsi="Times New Roman"/>
          <w:b/>
          <w:sz w:val="24"/>
          <w:szCs w:val="24"/>
        </w:rPr>
      </w:pPr>
    </w:p>
    <w:p w14:paraId="2723EDF0" w14:textId="77777777" w:rsidR="00355D70" w:rsidRDefault="00355D70" w:rsidP="00355D70">
      <w:pPr>
        <w:pStyle w:val="Akapitzlist1"/>
        <w:ind w:left="0"/>
        <w:jc w:val="both"/>
        <w:rPr>
          <w:rFonts w:ascii="Times New Roman" w:hAnsi="Times New Roman"/>
          <w:b/>
          <w:sz w:val="24"/>
          <w:szCs w:val="24"/>
        </w:rPr>
      </w:pPr>
      <w:r>
        <w:rPr>
          <w:rFonts w:ascii="Times New Roman" w:hAnsi="Times New Roman"/>
          <w:b/>
          <w:sz w:val="24"/>
          <w:szCs w:val="24"/>
        </w:rPr>
        <w:t>Opis przedmiotu zamówienia:</w:t>
      </w:r>
    </w:p>
    <w:p w14:paraId="286BD7AC" w14:textId="56CB81BB" w:rsidR="00DC651E" w:rsidRDefault="00DC651E" w:rsidP="00355D70">
      <w:pPr>
        <w:pStyle w:val="Akapitzlist1"/>
        <w:ind w:left="0"/>
        <w:jc w:val="both"/>
        <w:rPr>
          <w:rFonts w:ascii="Times New Roman" w:hAnsi="Times New Roman"/>
          <w:b/>
          <w:sz w:val="24"/>
          <w:szCs w:val="24"/>
        </w:rPr>
      </w:pPr>
      <w:r>
        <w:rPr>
          <w:rFonts w:ascii="Times New Roman" w:hAnsi="Times New Roman"/>
          <w:b/>
          <w:sz w:val="24"/>
          <w:szCs w:val="24"/>
        </w:rPr>
        <w:t>Przedmiot zamówienia został podzielony na zakres podstawowy (etap pierwszy) oraz zakres warunkowy (etap drugi).</w:t>
      </w:r>
      <w:r w:rsidR="00810844">
        <w:rPr>
          <w:rFonts w:ascii="Times New Roman" w:hAnsi="Times New Roman"/>
          <w:b/>
          <w:sz w:val="24"/>
          <w:szCs w:val="24"/>
        </w:rPr>
        <w:t xml:space="preserve"> Wykonawca skł</w:t>
      </w:r>
      <w:r>
        <w:rPr>
          <w:rFonts w:ascii="Times New Roman" w:hAnsi="Times New Roman"/>
          <w:b/>
          <w:sz w:val="24"/>
          <w:szCs w:val="24"/>
        </w:rPr>
        <w:t xml:space="preserve">ada ofertę na oba zakresy i zobowiązuje się do realizacji prac objętych oboma zakresami. Zamawiający </w:t>
      </w:r>
      <w:r w:rsidR="00810844">
        <w:rPr>
          <w:rFonts w:ascii="Times New Roman" w:hAnsi="Times New Roman"/>
          <w:b/>
          <w:sz w:val="24"/>
          <w:szCs w:val="24"/>
        </w:rPr>
        <w:t>zobowiązuje</w:t>
      </w:r>
      <w:r>
        <w:rPr>
          <w:rFonts w:ascii="Times New Roman" w:hAnsi="Times New Roman"/>
          <w:b/>
          <w:sz w:val="24"/>
          <w:szCs w:val="24"/>
        </w:rPr>
        <w:t xml:space="preserve"> się zlecić i zapłacić jedynie za realizację zakresu podstawowego. Wykonanie zakresu </w:t>
      </w:r>
      <w:r w:rsidR="00810844">
        <w:rPr>
          <w:rFonts w:ascii="Times New Roman" w:hAnsi="Times New Roman"/>
          <w:b/>
          <w:sz w:val="24"/>
          <w:szCs w:val="24"/>
        </w:rPr>
        <w:t>warunkowego</w:t>
      </w:r>
      <w:r>
        <w:rPr>
          <w:rFonts w:ascii="Times New Roman" w:hAnsi="Times New Roman"/>
          <w:b/>
          <w:sz w:val="24"/>
          <w:szCs w:val="24"/>
        </w:rPr>
        <w:t xml:space="preserve"> nastąpi na odrębne polecenie wydane przez Zamawiającego, pod warunkiem uzyskania dofinansowania tej części prac. Wykonawcy nie przysługują żadne roszczenia w przypadku nie zrealizowania zakresu warunkowego.</w:t>
      </w:r>
    </w:p>
    <w:p w14:paraId="4C3D9FE6" w14:textId="77777777" w:rsidR="00355D70" w:rsidRPr="00B97B4C" w:rsidRDefault="00355D70" w:rsidP="00AE564B">
      <w:pPr>
        <w:pStyle w:val="Akapitzlist"/>
        <w:numPr>
          <w:ilvl w:val="0"/>
          <w:numId w:val="69"/>
        </w:numPr>
        <w:spacing w:after="0" w:line="240" w:lineRule="auto"/>
        <w:jc w:val="both"/>
        <w:rPr>
          <w:rFonts w:ascii="Times New Roman" w:hAnsi="Times New Roman"/>
          <w:sz w:val="24"/>
          <w:lang w:eastAsia="x-none"/>
        </w:rPr>
      </w:pPr>
      <w:r w:rsidRPr="00B97B4C">
        <w:rPr>
          <w:rFonts w:ascii="Times New Roman" w:hAnsi="Times New Roman"/>
          <w:b/>
          <w:sz w:val="24"/>
          <w:u w:val="single"/>
          <w:lang w:eastAsia="x-none"/>
        </w:rPr>
        <w:t xml:space="preserve">Przedmiotem </w:t>
      </w:r>
      <w:r w:rsidR="00B97B4C" w:rsidRPr="00B97B4C">
        <w:rPr>
          <w:rFonts w:ascii="Times New Roman" w:hAnsi="Times New Roman"/>
          <w:b/>
          <w:sz w:val="24"/>
          <w:u w:val="single"/>
          <w:lang w:eastAsia="x-none"/>
        </w:rPr>
        <w:t xml:space="preserve">podstawowego </w:t>
      </w:r>
      <w:r w:rsidRPr="00B97B4C">
        <w:rPr>
          <w:rFonts w:ascii="Times New Roman" w:hAnsi="Times New Roman"/>
          <w:b/>
          <w:sz w:val="24"/>
          <w:u w:val="single"/>
          <w:lang w:eastAsia="x-none"/>
        </w:rPr>
        <w:t>zamówienia</w:t>
      </w:r>
      <w:r w:rsidRPr="00B97B4C">
        <w:rPr>
          <w:rFonts w:ascii="Times New Roman" w:hAnsi="Times New Roman"/>
          <w:sz w:val="24"/>
          <w:lang w:eastAsia="x-none"/>
        </w:rPr>
        <w:t xml:space="preserve"> jest </w:t>
      </w:r>
      <w:r w:rsidR="00294A47" w:rsidRPr="00B97B4C">
        <w:rPr>
          <w:rFonts w:ascii="Times New Roman" w:hAnsi="Times New Roman"/>
          <w:sz w:val="24"/>
          <w:lang w:eastAsia="x-none"/>
        </w:rPr>
        <w:t xml:space="preserve">wykonanie prac budowlanych w ramach </w:t>
      </w:r>
      <w:r w:rsidR="00294A47" w:rsidRPr="00B97B4C">
        <w:rPr>
          <w:rFonts w:ascii="Times New Roman" w:hAnsi="Times New Roman"/>
          <w:b/>
          <w:sz w:val="24"/>
          <w:lang w:eastAsia="x-none"/>
        </w:rPr>
        <w:t>budowy</w:t>
      </w:r>
      <w:r w:rsidRPr="00B97B4C">
        <w:rPr>
          <w:rFonts w:ascii="Times New Roman" w:hAnsi="Times New Roman"/>
          <w:b/>
          <w:sz w:val="24"/>
          <w:lang w:eastAsia="x-none"/>
        </w:rPr>
        <w:t xml:space="preserve"> części </w:t>
      </w:r>
      <w:r w:rsidR="00F90843" w:rsidRPr="00B97B4C">
        <w:rPr>
          <w:rFonts w:ascii="Times New Roman" w:hAnsi="Times New Roman"/>
          <w:b/>
          <w:sz w:val="24"/>
          <w:lang w:eastAsia="x-none"/>
        </w:rPr>
        <w:t>A</w:t>
      </w:r>
      <w:r w:rsidRPr="00B97B4C">
        <w:rPr>
          <w:rFonts w:ascii="Times New Roman" w:hAnsi="Times New Roman"/>
          <w:b/>
          <w:sz w:val="24"/>
          <w:lang w:eastAsia="x-none"/>
        </w:rPr>
        <w:t xml:space="preserve"> obiektu</w:t>
      </w:r>
      <w:r w:rsidRPr="00B97B4C">
        <w:rPr>
          <w:rFonts w:ascii="Times New Roman" w:hAnsi="Times New Roman"/>
          <w:sz w:val="24"/>
          <w:lang w:eastAsia="x-none"/>
        </w:rPr>
        <w:t xml:space="preserve"> w ramach </w:t>
      </w:r>
      <w:r w:rsidR="00833683" w:rsidRPr="00B97B4C">
        <w:rPr>
          <w:rFonts w:ascii="Times New Roman" w:hAnsi="Times New Roman"/>
          <w:sz w:val="24"/>
          <w:lang w:eastAsia="x-none"/>
        </w:rPr>
        <w:t>już rozpoczętej</w:t>
      </w:r>
      <w:r w:rsidR="00F90843" w:rsidRPr="00B97B4C">
        <w:rPr>
          <w:rFonts w:ascii="Times New Roman" w:hAnsi="Times New Roman"/>
          <w:sz w:val="24"/>
          <w:lang w:eastAsia="x-none"/>
        </w:rPr>
        <w:t xml:space="preserve"> </w:t>
      </w:r>
      <w:r w:rsidRPr="00B97B4C">
        <w:rPr>
          <w:rFonts w:ascii="Times New Roman" w:hAnsi="Times New Roman"/>
          <w:sz w:val="24"/>
          <w:lang w:eastAsia="x-none"/>
        </w:rPr>
        <w:t xml:space="preserve">inwestycji </w:t>
      </w:r>
      <w:r w:rsidR="00833683" w:rsidRPr="00B97B4C">
        <w:rPr>
          <w:rFonts w:ascii="Times New Roman" w:hAnsi="Times New Roman"/>
          <w:sz w:val="24"/>
          <w:lang w:eastAsia="x-none"/>
        </w:rPr>
        <w:t xml:space="preserve">na którą </w:t>
      </w:r>
      <w:r w:rsidRPr="00B97B4C">
        <w:rPr>
          <w:rFonts w:ascii="Times New Roman" w:hAnsi="Times New Roman"/>
          <w:sz w:val="24"/>
          <w:lang w:eastAsia="x-none"/>
        </w:rPr>
        <w:t>składa</w:t>
      </w:r>
      <w:r w:rsidR="00833683" w:rsidRPr="00B97B4C">
        <w:rPr>
          <w:rFonts w:ascii="Times New Roman" w:hAnsi="Times New Roman"/>
          <w:sz w:val="24"/>
          <w:lang w:eastAsia="x-none"/>
        </w:rPr>
        <w:t xml:space="preserve"> się</w:t>
      </w:r>
      <w:r w:rsidRPr="00B97B4C">
        <w:rPr>
          <w:rFonts w:ascii="Times New Roman" w:hAnsi="Times New Roman"/>
          <w:sz w:val="24"/>
          <w:lang w:eastAsia="x-none"/>
        </w:rPr>
        <w:t>: wolnostojąc</w:t>
      </w:r>
      <w:r w:rsidR="00833683" w:rsidRPr="00B97B4C">
        <w:rPr>
          <w:rFonts w:ascii="Times New Roman" w:hAnsi="Times New Roman"/>
          <w:sz w:val="24"/>
          <w:lang w:eastAsia="x-none"/>
        </w:rPr>
        <w:t xml:space="preserve">y </w:t>
      </w:r>
      <w:r w:rsidRPr="00B97B4C">
        <w:rPr>
          <w:rFonts w:ascii="Times New Roman" w:hAnsi="Times New Roman"/>
          <w:sz w:val="24"/>
          <w:lang w:eastAsia="x-none"/>
        </w:rPr>
        <w:t>budyn</w:t>
      </w:r>
      <w:r w:rsidR="00833683" w:rsidRPr="00B97B4C">
        <w:rPr>
          <w:rFonts w:ascii="Times New Roman" w:hAnsi="Times New Roman"/>
          <w:sz w:val="24"/>
          <w:lang w:eastAsia="x-none"/>
        </w:rPr>
        <w:t>ek</w:t>
      </w:r>
      <w:r w:rsidRPr="00B97B4C">
        <w:rPr>
          <w:rFonts w:ascii="Times New Roman" w:hAnsi="Times New Roman"/>
          <w:sz w:val="24"/>
          <w:lang w:eastAsia="x-none"/>
        </w:rPr>
        <w:t xml:space="preserve">  </w:t>
      </w:r>
      <w:r w:rsidR="00C41CAB" w:rsidRPr="00B97B4C">
        <w:rPr>
          <w:rFonts w:ascii="Times New Roman" w:hAnsi="Times New Roman"/>
          <w:sz w:val="24"/>
          <w:lang w:eastAsia="x-none"/>
        </w:rPr>
        <w:t xml:space="preserve">centralnego  magazynu zbiorów  </w:t>
      </w:r>
      <w:r w:rsidRPr="00B97B4C">
        <w:rPr>
          <w:rFonts w:ascii="Times New Roman" w:hAnsi="Times New Roman"/>
          <w:sz w:val="24"/>
          <w:lang w:eastAsia="x-none"/>
        </w:rPr>
        <w:t xml:space="preserve">muzealnych   z   funkcją   wystawienniczą   wraz   z zapleczem   konserwatorskim i  indywidualnych ekologicznych  oczyszczalni  ścieków  o  wydajności  do  5  m3 na  dobę  na  nieruchomości  oznaczonej  nr  geod.  działek  528/4  i  528/3  w obrębie Nowodwory gm. Ciechanowiec.  </w:t>
      </w:r>
    </w:p>
    <w:p w14:paraId="732C2028" w14:textId="77777777" w:rsidR="00355D70" w:rsidRDefault="00355D70" w:rsidP="00355D70">
      <w:pPr>
        <w:spacing w:after="0" w:line="240" w:lineRule="auto"/>
        <w:jc w:val="both"/>
        <w:rPr>
          <w:rFonts w:ascii="Times New Roman" w:hAnsi="Times New Roman"/>
          <w:sz w:val="24"/>
          <w:lang w:eastAsia="x-none"/>
        </w:rPr>
      </w:pPr>
    </w:p>
    <w:p w14:paraId="7EDA840E" w14:textId="39AE644B" w:rsidR="00355D70" w:rsidRDefault="00355D70" w:rsidP="00355D70">
      <w:pPr>
        <w:spacing w:after="0" w:line="240" w:lineRule="auto"/>
        <w:jc w:val="both"/>
        <w:rPr>
          <w:rFonts w:ascii="Times New Roman" w:hAnsi="Times New Roman"/>
          <w:sz w:val="24"/>
          <w:szCs w:val="24"/>
          <w:lang w:eastAsia="x-none"/>
        </w:rPr>
      </w:pPr>
      <w:r>
        <w:rPr>
          <w:rFonts w:ascii="Times New Roman" w:hAnsi="Times New Roman"/>
          <w:sz w:val="24"/>
          <w:lang w:eastAsia="x-none"/>
        </w:rPr>
        <w:t xml:space="preserve">UWAGA! Załączona dokumentacja projektowa obejmuje pełen zakres inwestycji, natomiast przedmiotem niniejszego zamówienia jest wykonanie prac części </w:t>
      </w:r>
      <w:r w:rsidR="00F90843">
        <w:rPr>
          <w:rFonts w:ascii="Times New Roman" w:hAnsi="Times New Roman"/>
          <w:sz w:val="24"/>
          <w:lang w:eastAsia="x-none"/>
        </w:rPr>
        <w:t xml:space="preserve">A, </w:t>
      </w:r>
      <w:r>
        <w:rPr>
          <w:rFonts w:ascii="Times New Roman" w:hAnsi="Times New Roman"/>
          <w:sz w:val="24"/>
          <w:lang w:eastAsia="x-none"/>
        </w:rPr>
        <w:t xml:space="preserve"> oznaczonych od osi </w:t>
      </w:r>
      <w:r w:rsidR="00F90843">
        <w:rPr>
          <w:rFonts w:ascii="Times New Roman" w:hAnsi="Times New Roman"/>
          <w:sz w:val="24"/>
          <w:lang w:eastAsia="x-none"/>
        </w:rPr>
        <w:t xml:space="preserve">1 </w:t>
      </w:r>
      <w:r>
        <w:rPr>
          <w:rFonts w:ascii="Times New Roman" w:hAnsi="Times New Roman"/>
          <w:sz w:val="24"/>
          <w:lang w:eastAsia="x-none"/>
        </w:rPr>
        <w:t xml:space="preserve">do </w:t>
      </w:r>
      <w:r w:rsidR="00476E57">
        <w:rPr>
          <w:rFonts w:ascii="Times New Roman" w:hAnsi="Times New Roman"/>
          <w:sz w:val="24"/>
          <w:lang w:eastAsia="x-none"/>
        </w:rPr>
        <w:t>22</w:t>
      </w:r>
      <w:r w:rsidR="00F90843">
        <w:rPr>
          <w:rFonts w:ascii="Times New Roman" w:hAnsi="Times New Roman"/>
          <w:sz w:val="24"/>
          <w:lang w:eastAsia="x-none"/>
        </w:rPr>
        <w:t xml:space="preserve"> </w:t>
      </w:r>
      <w:r>
        <w:rPr>
          <w:rFonts w:ascii="Times New Roman" w:hAnsi="Times New Roman"/>
          <w:sz w:val="24"/>
          <w:lang w:eastAsia="x-none"/>
        </w:rPr>
        <w:t xml:space="preserve">zgodnie z </w:t>
      </w:r>
      <w:r>
        <w:rPr>
          <w:rFonts w:ascii="Times New Roman" w:hAnsi="Times New Roman"/>
          <w:sz w:val="24"/>
          <w:szCs w:val="24"/>
          <w:lang w:eastAsia="x-none"/>
        </w:rPr>
        <w:t>opisem</w:t>
      </w:r>
      <w:r w:rsidR="00FB2707">
        <w:rPr>
          <w:rFonts w:ascii="Times New Roman" w:hAnsi="Times New Roman"/>
          <w:sz w:val="24"/>
          <w:szCs w:val="24"/>
          <w:lang w:eastAsia="x-none"/>
        </w:rPr>
        <w:t xml:space="preserve"> do projektu wykonawczego</w:t>
      </w:r>
      <w:r>
        <w:rPr>
          <w:rFonts w:ascii="Times New Roman" w:hAnsi="Times New Roman"/>
          <w:sz w:val="24"/>
          <w:szCs w:val="24"/>
          <w:lang w:eastAsia="x-none"/>
        </w:rPr>
        <w:t xml:space="preserve"> projektu budowlanego tj.: </w:t>
      </w:r>
    </w:p>
    <w:p w14:paraId="20091216" w14:textId="7777777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szCs w:val="24"/>
          <w:lang w:eastAsia="x-none"/>
        </w:rPr>
        <w:t xml:space="preserve">Budowa budynku centralnego magazynu zbiorów muzealnych z funkcją wystawienniczą wraz z zapleczem konserwatorskim i edukacyjnym; parkingu na 60 miejsc postojowych; indywidualnych, ekologicznych oczyszczalni </w:t>
      </w:r>
      <w:r>
        <w:rPr>
          <w:rFonts w:ascii="Times New Roman" w:hAnsi="Times New Roman"/>
          <w:sz w:val="24"/>
          <w:szCs w:val="24"/>
          <w:lang w:eastAsia="x-none"/>
        </w:rPr>
        <w:lastRenderedPageBreak/>
        <w:t>ścieków o wydajności do 5 m3 na dobę; budynku magazynu sprzętu rolniczego oraz zadaszenia magazynowego na działkach nr geod. 528/4 i 528/3 w obr</w:t>
      </w:r>
      <w:r w:rsidR="00F90843">
        <w:rPr>
          <w:rFonts w:ascii="Times New Roman" w:hAnsi="Times New Roman"/>
          <w:sz w:val="24"/>
          <w:szCs w:val="24"/>
          <w:lang w:eastAsia="x-none"/>
        </w:rPr>
        <w:t>ębie Nowodwory gm. Ciechanowiec.</w:t>
      </w:r>
    </w:p>
    <w:p w14:paraId="1707995B" w14:textId="7777777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lang w:eastAsia="x-none"/>
        </w:rPr>
        <w:t xml:space="preserve">Udostępnienie przez Zamawiającego dokumentacji całej inwestycji ma na celu zobrazowanie wykonawcom zakresu przedsięwzięcia. </w:t>
      </w:r>
    </w:p>
    <w:p w14:paraId="1992F6DA" w14:textId="7777777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lang w:eastAsia="x-none"/>
        </w:rPr>
        <w:t xml:space="preserve">Do wyceny oraz sporządzenia oferty w niniejszym postępowaniu wykonawca winien wziąć pod uwagę </w:t>
      </w:r>
      <w:r>
        <w:rPr>
          <w:rFonts w:ascii="Times New Roman" w:hAnsi="Times New Roman"/>
          <w:b/>
          <w:sz w:val="24"/>
          <w:lang w:eastAsia="x-none"/>
        </w:rPr>
        <w:t xml:space="preserve">wyłącznie roboty od osi </w:t>
      </w:r>
      <w:r w:rsidR="00F90843">
        <w:rPr>
          <w:rFonts w:ascii="Times New Roman" w:hAnsi="Times New Roman"/>
          <w:b/>
          <w:sz w:val="24"/>
          <w:lang w:eastAsia="x-none"/>
        </w:rPr>
        <w:t>1</w:t>
      </w:r>
      <w:r>
        <w:rPr>
          <w:rFonts w:ascii="Times New Roman" w:hAnsi="Times New Roman"/>
          <w:b/>
          <w:sz w:val="24"/>
          <w:lang w:eastAsia="x-none"/>
        </w:rPr>
        <w:t xml:space="preserve"> do osi </w:t>
      </w:r>
      <w:r w:rsidR="004D0747">
        <w:rPr>
          <w:rFonts w:ascii="Times New Roman" w:hAnsi="Times New Roman"/>
          <w:b/>
          <w:sz w:val="24"/>
          <w:lang w:eastAsia="x-none"/>
        </w:rPr>
        <w:t>22</w:t>
      </w:r>
      <w:r w:rsidR="00232865">
        <w:rPr>
          <w:rFonts w:ascii="Times New Roman" w:hAnsi="Times New Roman"/>
          <w:b/>
          <w:sz w:val="24"/>
          <w:lang w:eastAsia="x-none"/>
        </w:rPr>
        <w:t xml:space="preserve"> – pierwszy etap</w:t>
      </w:r>
      <w:r>
        <w:rPr>
          <w:rFonts w:ascii="Times New Roman" w:hAnsi="Times New Roman"/>
          <w:b/>
          <w:sz w:val="24"/>
          <w:lang w:eastAsia="x-none"/>
        </w:rPr>
        <w:t xml:space="preserve"> tj</w:t>
      </w:r>
      <w:r w:rsidR="00D84DAC">
        <w:rPr>
          <w:rFonts w:ascii="Times New Roman" w:hAnsi="Times New Roman"/>
          <w:b/>
          <w:sz w:val="24"/>
          <w:lang w:eastAsia="x-none"/>
        </w:rPr>
        <w:t>.</w:t>
      </w:r>
      <w:r>
        <w:rPr>
          <w:rFonts w:ascii="Times New Roman" w:hAnsi="Times New Roman"/>
          <w:b/>
          <w:sz w:val="24"/>
          <w:lang w:eastAsia="x-none"/>
        </w:rPr>
        <w:t>:</w:t>
      </w:r>
      <w:r>
        <w:rPr>
          <w:rFonts w:ascii="Times New Roman" w:hAnsi="Times New Roman"/>
          <w:sz w:val="24"/>
          <w:lang w:eastAsia="x-none"/>
        </w:rPr>
        <w:t xml:space="preserve"> </w:t>
      </w:r>
    </w:p>
    <w:p w14:paraId="3614C4EA" w14:textId="77777777" w:rsidR="00065775" w:rsidRDefault="004D0747"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Stolarka okienna/drzwiowa zewnętrzna,</w:t>
      </w:r>
    </w:p>
    <w:p w14:paraId="55D315EE" w14:textId="77777777" w:rsidR="00746A76" w:rsidRDefault="00746A76"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Ocieplenie fundamentów</w:t>
      </w:r>
      <w:r w:rsidR="0010371A">
        <w:rPr>
          <w:rFonts w:ascii="Times New Roman" w:hAnsi="Times New Roman"/>
          <w:sz w:val="24"/>
          <w:szCs w:val="24"/>
        </w:rPr>
        <w:t>,</w:t>
      </w:r>
    </w:p>
    <w:p w14:paraId="1DFD2BE5" w14:textId="77777777" w:rsidR="00746A76" w:rsidRDefault="00746A76"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Ściany murowane</w:t>
      </w:r>
      <w:r w:rsidR="0010371A">
        <w:rPr>
          <w:rFonts w:ascii="Times New Roman" w:hAnsi="Times New Roman"/>
          <w:sz w:val="24"/>
          <w:szCs w:val="24"/>
        </w:rPr>
        <w:t>,</w:t>
      </w:r>
    </w:p>
    <w:p w14:paraId="1489C144" w14:textId="77777777" w:rsidR="00746A76" w:rsidRDefault="00746A76"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Wieńce żelbetowe w ścianach murowanych</w:t>
      </w:r>
      <w:r w:rsidR="0010371A">
        <w:rPr>
          <w:rFonts w:ascii="Times New Roman" w:hAnsi="Times New Roman"/>
          <w:sz w:val="24"/>
          <w:szCs w:val="24"/>
        </w:rPr>
        <w:t>,</w:t>
      </w:r>
    </w:p>
    <w:p w14:paraId="03C815B7" w14:textId="77777777" w:rsidR="00065775" w:rsidRPr="0010371A" w:rsidRDefault="00746A76" w:rsidP="00AE564B">
      <w:pPr>
        <w:pStyle w:val="Akapitzlist"/>
        <w:numPr>
          <w:ilvl w:val="0"/>
          <w:numId w:val="66"/>
        </w:numPr>
        <w:tabs>
          <w:tab w:val="left" w:pos="720"/>
        </w:tabs>
        <w:spacing w:after="0"/>
        <w:jc w:val="both"/>
        <w:rPr>
          <w:rFonts w:ascii="Times New Roman" w:hAnsi="Times New Roman"/>
          <w:sz w:val="24"/>
          <w:szCs w:val="24"/>
        </w:rPr>
      </w:pPr>
      <w:r>
        <w:rPr>
          <w:rFonts w:ascii="Times New Roman" w:hAnsi="Times New Roman"/>
          <w:sz w:val="24"/>
          <w:szCs w:val="24"/>
        </w:rPr>
        <w:t xml:space="preserve">Instalacja </w:t>
      </w:r>
      <w:r w:rsidR="004D0747">
        <w:rPr>
          <w:rFonts w:ascii="Times New Roman" w:hAnsi="Times New Roman"/>
          <w:sz w:val="24"/>
          <w:szCs w:val="24"/>
        </w:rPr>
        <w:t>uziemiająca w fundamentach.</w:t>
      </w:r>
    </w:p>
    <w:p w14:paraId="2DF5AFF3" w14:textId="77777777" w:rsidR="00355D70" w:rsidRDefault="00355D70" w:rsidP="00355D70">
      <w:pPr>
        <w:pStyle w:val="Stopka"/>
        <w:spacing w:before="240"/>
        <w:jc w:val="both"/>
        <w:rPr>
          <w:rFonts w:ascii="Times New Roman" w:hAnsi="Times New Roman"/>
          <w:sz w:val="24"/>
          <w:szCs w:val="24"/>
        </w:rPr>
      </w:pPr>
      <w:r>
        <w:rPr>
          <w:rFonts w:ascii="Times New Roman" w:hAnsi="Times New Roman"/>
          <w:sz w:val="24"/>
          <w:szCs w:val="24"/>
        </w:rPr>
        <w:t xml:space="preserve">Szczegółowo przedmiot zamówienia </w:t>
      </w:r>
      <w:r w:rsidR="00B97B4C">
        <w:rPr>
          <w:rFonts w:ascii="Times New Roman" w:hAnsi="Times New Roman"/>
          <w:sz w:val="24"/>
          <w:szCs w:val="24"/>
          <w:lang w:val="pl-PL"/>
        </w:rPr>
        <w:t>wyszczególniony w p</w:t>
      </w:r>
      <w:r w:rsidR="00232865">
        <w:rPr>
          <w:rFonts w:ascii="Times New Roman" w:hAnsi="Times New Roman"/>
          <w:sz w:val="24"/>
          <w:szCs w:val="24"/>
          <w:lang w:val="pl-PL"/>
        </w:rPr>
        <w:t>kt. A</w:t>
      </w:r>
      <w:r w:rsidR="00B97B4C">
        <w:rPr>
          <w:rFonts w:ascii="Times New Roman" w:hAnsi="Times New Roman"/>
          <w:sz w:val="24"/>
          <w:szCs w:val="24"/>
          <w:lang w:val="pl-PL"/>
        </w:rPr>
        <w:t xml:space="preserve"> </w:t>
      </w:r>
      <w:r>
        <w:rPr>
          <w:rFonts w:ascii="Times New Roman" w:hAnsi="Times New Roman"/>
          <w:sz w:val="24"/>
          <w:szCs w:val="24"/>
        </w:rPr>
        <w:t>oraz zakres robót i obowiązków Wykonawcy</w:t>
      </w:r>
      <w:r>
        <w:rPr>
          <w:rFonts w:ascii="Times New Roman" w:hAnsi="Times New Roman"/>
          <w:sz w:val="24"/>
          <w:szCs w:val="24"/>
          <w:lang w:val="pl-PL"/>
        </w:rPr>
        <w:t xml:space="preserve"> </w:t>
      </w:r>
      <w:r>
        <w:rPr>
          <w:rFonts w:ascii="Times New Roman" w:hAnsi="Times New Roman"/>
          <w:sz w:val="24"/>
          <w:szCs w:val="24"/>
        </w:rPr>
        <w:t xml:space="preserve">określają: </w:t>
      </w:r>
    </w:p>
    <w:p w14:paraId="456BC608" w14:textId="77777777" w:rsidR="00355D70" w:rsidRPr="00F94809" w:rsidRDefault="00355D70" w:rsidP="00AF7069">
      <w:pPr>
        <w:pStyle w:val="Stopka"/>
        <w:numPr>
          <w:ilvl w:val="0"/>
          <w:numId w:val="5"/>
        </w:numPr>
        <w:tabs>
          <w:tab w:val="clear" w:pos="4536"/>
          <w:tab w:val="center" w:pos="426"/>
        </w:tabs>
        <w:suppressAutoHyphens/>
        <w:overflowPunct w:val="0"/>
        <w:autoSpaceDE w:val="0"/>
        <w:spacing w:after="0"/>
        <w:ind w:left="425" w:hanging="357"/>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rPr>
        <w:t xml:space="preserve">Projekt </w:t>
      </w:r>
      <w:r w:rsidR="00ED4B42" w:rsidRPr="00F94809">
        <w:rPr>
          <w:rFonts w:ascii="Times New Roman" w:hAnsi="Times New Roman"/>
          <w:color w:val="000000" w:themeColor="text1"/>
          <w:sz w:val="24"/>
          <w:szCs w:val="24"/>
          <w:lang w:val="pl-PL"/>
        </w:rPr>
        <w:t>architektoniczno</w:t>
      </w:r>
      <w:r w:rsidRPr="00F94809">
        <w:rPr>
          <w:rFonts w:ascii="Times New Roman" w:hAnsi="Times New Roman"/>
          <w:color w:val="000000" w:themeColor="text1"/>
          <w:sz w:val="24"/>
          <w:szCs w:val="24"/>
          <w:lang w:val="pl-PL"/>
        </w:rPr>
        <w:t xml:space="preserve"> – budowlany – </w:t>
      </w:r>
      <w:r w:rsidRPr="00F94809">
        <w:rPr>
          <w:rFonts w:ascii="Times New Roman" w:hAnsi="Times New Roman"/>
          <w:color w:val="000000" w:themeColor="text1"/>
          <w:sz w:val="24"/>
          <w:szCs w:val="24"/>
        </w:rPr>
        <w:t xml:space="preserve">załącznik nr </w:t>
      </w:r>
      <w:r w:rsidRPr="00F94809">
        <w:rPr>
          <w:rFonts w:ascii="Times New Roman" w:hAnsi="Times New Roman"/>
          <w:color w:val="000000" w:themeColor="text1"/>
          <w:sz w:val="24"/>
          <w:szCs w:val="24"/>
          <w:lang w:val="pl-PL"/>
        </w:rPr>
        <w:t xml:space="preserve">7 </w:t>
      </w:r>
      <w:r w:rsidRPr="00F94809">
        <w:rPr>
          <w:rFonts w:ascii="Times New Roman" w:hAnsi="Times New Roman"/>
          <w:color w:val="000000" w:themeColor="text1"/>
          <w:sz w:val="24"/>
          <w:szCs w:val="24"/>
        </w:rPr>
        <w:t>do SIWZ;</w:t>
      </w:r>
    </w:p>
    <w:p w14:paraId="5299090E" w14:textId="77777777" w:rsidR="00355D70" w:rsidRPr="00F94809" w:rsidRDefault="00355D70" w:rsidP="00AF7069">
      <w:pPr>
        <w:pStyle w:val="Stopka"/>
        <w:numPr>
          <w:ilvl w:val="0"/>
          <w:numId w:val="5"/>
        </w:numPr>
        <w:tabs>
          <w:tab w:val="clear" w:pos="4536"/>
          <w:tab w:val="center" w:pos="426"/>
        </w:tabs>
        <w:suppressAutoHyphens/>
        <w:overflowPunct w:val="0"/>
        <w:autoSpaceDE w:val="0"/>
        <w:spacing w:after="0"/>
        <w:ind w:left="425" w:hanging="357"/>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lang w:val="pl-PL"/>
        </w:rPr>
        <w:t xml:space="preserve">Projekt zagospodarowania terenu – </w:t>
      </w:r>
      <w:r w:rsidRPr="00F94809">
        <w:rPr>
          <w:rFonts w:ascii="Times New Roman" w:hAnsi="Times New Roman"/>
          <w:color w:val="000000" w:themeColor="text1"/>
          <w:sz w:val="24"/>
          <w:szCs w:val="24"/>
        </w:rPr>
        <w:t xml:space="preserve">załącznik nr </w:t>
      </w:r>
      <w:r w:rsidRPr="00F94809">
        <w:rPr>
          <w:rFonts w:ascii="Times New Roman" w:hAnsi="Times New Roman"/>
          <w:color w:val="000000" w:themeColor="text1"/>
          <w:sz w:val="24"/>
          <w:szCs w:val="24"/>
          <w:lang w:val="pl-PL"/>
        </w:rPr>
        <w:t xml:space="preserve">8 </w:t>
      </w:r>
      <w:r w:rsidRPr="00F94809">
        <w:rPr>
          <w:rFonts w:ascii="Times New Roman" w:hAnsi="Times New Roman"/>
          <w:color w:val="000000" w:themeColor="text1"/>
          <w:sz w:val="24"/>
          <w:szCs w:val="24"/>
        </w:rPr>
        <w:t>do SIWZ;</w:t>
      </w:r>
    </w:p>
    <w:p w14:paraId="53FD4A5B" w14:textId="77777777" w:rsidR="00355D70" w:rsidRPr="00F94809" w:rsidRDefault="00355D70" w:rsidP="00AF7069">
      <w:pPr>
        <w:pStyle w:val="Stopka"/>
        <w:numPr>
          <w:ilvl w:val="0"/>
          <w:numId w:val="5"/>
        </w:numPr>
        <w:tabs>
          <w:tab w:val="clear" w:pos="4536"/>
          <w:tab w:val="center" w:pos="426"/>
        </w:tabs>
        <w:suppressAutoHyphens/>
        <w:overflowPunct w:val="0"/>
        <w:autoSpaceDE w:val="0"/>
        <w:spacing w:after="0"/>
        <w:ind w:left="426"/>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lang w:val="pl-PL"/>
        </w:rPr>
        <w:t>Specyfikacja</w:t>
      </w:r>
      <w:r w:rsidRPr="00F94809">
        <w:rPr>
          <w:rFonts w:ascii="Times New Roman" w:hAnsi="Times New Roman"/>
          <w:color w:val="000000" w:themeColor="text1"/>
          <w:sz w:val="24"/>
          <w:szCs w:val="24"/>
        </w:rPr>
        <w:t xml:space="preserve"> techniczn</w:t>
      </w:r>
      <w:r w:rsidRPr="00F94809">
        <w:rPr>
          <w:rFonts w:ascii="Times New Roman" w:hAnsi="Times New Roman"/>
          <w:color w:val="000000" w:themeColor="text1"/>
          <w:sz w:val="24"/>
          <w:szCs w:val="24"/>
          <w:lang w:val="pl-PL"/>
        </w:rPr>
        <w:t>a wykonania i odbioru robót</w:t>
      </w:r>
      <w:r w:rsidRPr="00F94809">
        <w:rPr>
          <w:rFonts w:ascii="Times New Roman" w:hAnsi="Times New Roman"/>
          <w:color w:val="000000" w:themeColor="text1"/>
          <w:sz w:val="24"/>
          <w:szCs w:val="24"/>
        </w:rPr>
        <w:t xml:space="preserve"> –</w:t>
      </w:r>
      <w:r w:rsidRPr="00F94809">
        <w:rPr>
          <w:rFonts w:ascii="Times New Roman" w:hAnsi="Times New Roman"/>
          <w:color w:val="000000" w:themeColor="text1"/>
          <w:sz w:val="24"/>
          <w:szCs w:val="24"/>
          <w:lang w:val="pl-PL"/>
        </w:rPr>
        <w:t xml:space="preserve"> </w:t>
      </w:r>
      <w:r w:rsidRPr="00F94809">
        <w:rPr>
          <w:rFonts w:ascii="Times New Roman" w:hAnsi="Times New Roman"/>
          <w:color w:val="000000" w:themeColor="text1"/>
          <w:sz w:val="24"/>
          <w:szCs w:val="24"/>
        </w:rPr>
        <w:t>załącznik nr</w:t>
      </w:r>
      <w:r w:rsidRPr="00F94809">
        <w:rPr>
          <w:rFonts w:ascii="Times New Roman" w:hAnsi="Times New Roman"/>
          <w:color w:val="000000" w:themeColor="text1"/>
          <w:sz w:val="24"/>
          <w:szCs w:val="24"/>
          <w:lang w:val="pl-PL"/>
        </w:rPr>
        <w:t xml:space="preserve"> 9 </w:t>
      </w:r>
      <w:r w:rsidRPr="00F94809">
        <w:rPr>
          <w:rFonts w:ascii="Times New Roman" w:hAnsi="Times New Roman"/>
          <w:color w:val="000000" w:themeColor="text1"/>
          <w:sz w:val="24"/>
          <w:szCs w:val="24"/>
        </w:rPr>
        <w:t>do SIWZ;</w:t>
      </w:r>
    </w:p>
    <w:p w14:paraId="371A70F5" w14:textId="2D9EA9C9" w:rsidR="00355D70" w:rsidRPr="00516ECB" w:rsidRDefault="00355D70" w:rsidP="00AF7069">
      <w:pPr>
        <w:pStyle w:val="Stopka"/>
        <w:numPr>
          <w:ilvl w:val="0"/>
          <w:numId w:val="5"/>
        </w:numPr>
        <w:tabs>
          <w:tab w:val="clear" w:pos="4536"/>
          <w:tab w:val="center" w:pos="426"/>
        </w:tabs>
        <w:suppressAutoHyphens/>
        <w:overflowPunct w:val="0"/>
        <w:autoSpaceDE w:val="0"/>
        <w:spacing w:after="0"/>
        <w:ind w:left="426"/>
        <w:jc w:val="both"/>
        <w:textAlignment w:val="baseline"/>
        <w:rPr>
          <w:rFonts w:ascii="Times New Roman" w:hAnsi="Times New Roman"/>
          <w:color w:val="000000" w:themeColor="text1"/>
          <w:sz w:val="24"/>
          <w:szCs w:val="24"/>
        </w:rPr>
      </w:pPr>
      <w:r w:rsidRPr="00516ECB">
        <w:rPr>
          <w:rFonts w:ascii="Times New Roman" w:hAnsi="Times New Roman"/>
          <w:color w:val="000000" w:themeColor="text1"/>
          <w:sz w:val="24"/>
          <w:szCs w:val="24"/>
        </w:rPr>
        <w:t xml:space="preserve">Przedmiar robót części </w:t>
      </w:r>
      <w:r w:rsidR="00F90843" w:rsidRPr="00516ECB">
        <w:rPr>
          <w:rFonts w:ascii="Times New Roman" w:hAnsi="Times New Roman"/>
          <w:color w:val="000000" w:themeColor="text1"/>
          <w:sz w:val="24"/>
          <w:szCs w:val="24"/>
          <w:lang w:val="pl-PL"/>
        </w:rPr>
        <w:t>A</w:t>
      </w:r>
      <w:r w:rsidRPr="00516ECB">
        <w:rPr>
          <w:rFonts w:ascii="Times New Roman" w:hAnsi="Times New Roman"/>
          <w:color w:val="000000" w:themeColor="text1"/>
          <w:sz w:val="24"/>
          <w:szCs w:val="24"/>
        </w:rPr>
        <w:t xml:space="preserve"> (osie </w:t>
      </w:r>
      <w:r w:rsidR="00F90843" w:rsidRPr="00516ECB">
        <w:rPr>
          <w:rFonts w:ascii="Times New Roman" w:hAnsi="Times New Roman"/>
          <w:color w:val="000000" w:themeColor="text1"/>
          <w:sz w:val="24"/>
          <w:szCs w:val="24"/>
          <w:lang w:val="pl-PL"/>
        </w:rPr>
        <w:t>1</w:t>
      </w:r>
      <w:r w:rsidRPr="00516ECB">
        <w:rPr>
          <w:rFonts w:ascii="Times New Roman" w:hAnsi="Times New Roman"/>
          <w:color w:val="000000" w:themeColor="text1"/>
          <w:sz w:val="24"/>
          <w:szCs w:val="24"/>
        </w:rPr>
        <w:t xml:space="preserve">– </w:t>
      </w:r>
      <w:r w:rsidR="00516ECB" w:rsidRPr="00516ECB">
        <w:rPr>
          <w:rFonts w:ascii="Times New Roman" w:hAnsi="Times New Roman"/>
          <w:color w:val="000000" w:themeColor="text1"/>
          <w:sz w:val="24"/>
          <w:szCs w:val="24"/>
          <w:lang w:val="pl-PL"/>
        </w:rPr>
        <w:t>22</w:t>
      </w:r>
      <w:r w:rsidRPr="00516ECB">
        <w:rPr>
          <w:rFonts w:ascii="Times New Roman" w:hAnsi="Times New Roman"/>
          <w:color w:val="000000" w:themeColor="text1"/>
          <w:sz w:val="24"/>
          <w:szCs w:val="24"/>
        </w:rPr>
        <w:t>)</w:t>
      </w:r>
      <w:r w:rsidRPr="00516ECB">
        <w:rPr>
          <w:rFonts w:ascii="Times New Roman" w:hAnsi="Times New Roman"/>
          <w:color w:val="000000" w:themeColor="text1"/>
          <w:sz w:val="24"/>
          <w:szCs w:val="24"/>
          <w:lang w:val="pl-PL"/>
        </w:rPr>
        <w:t xml:space="preserve"> </w:t>
      </w:r>
      <w:r w:rsidR="003170C1">
        <w:rPr>
          <w:rFonts w:ascii="Times New Roman" w:hAnsi="Times New Roman"/>
          <w:color w:val="000000" w:themeColor="text1"/>
          <w:sz w:val="24"/>
          <w:szCs w:val="24"/>
          <w:lang w:val="pl-PL"/>
        </w:rPr>
        <w:t xml:space="preserve">zakres podstawowy </w:t>
      </w:r>
      <w:r w:rsidRPr="00516ECB">
        <w:rPr>
          <w:rFonts w:ascii="Times New Roman" w:hAnsi="Times New Roman"/>
          <w:color w:val="000000" w:themeColor="text1"/>
          <w:sz w:val="24"/>
          <w:szCs w:val="24"/>
        </w:rPr>
        <w:t>–</w:t>
      </w:r>
      <w:r w:rsidRPr="00516ECB">
        <w:rPr>
          <w:rFonts w:ascii="Times New Roman" w:hAnsi="Times New Roman"/>
          <w:color w:val="000000" w:themeColor="text1"/>
          <w:sz w:val="24"/>
          <w:szCs w:val="24"/>
          <w:lang w:val="pl-PL"/>
        </w:rPr>
        <w:t xml:space="preserve"> </w:t>
      </w:r>
      <w:r w:rsidRPr="00516ECB">
        <w:rPr>
          <w:rFonts w:ascii="Times New Roman" w:hAnsi="Times New Roman"/>
          <w:color w:val="000000" w:themeColor="text1"/>
          <w:sz w:val="24"/>
          <w:szCs w:val="24"/>
        </w:rPr>
        <w:t xml:space="preserve">załącznik nr </w:t>
      </w:r>
      <w:r w:rsidRPr="00516ECB">
        <w:rPr>
          <w:rFonts w:ascii="Times New Roman" w:hAnsi="Times New Roman"/>
          <w:color w:val="000000" w:themeColor="text1"/>
          <w:sz w:val="24"/>
          <w:szCs w:val="24"/>
          <w:lang w:val="pl-PL"/>
        </w:rPr>
        <w:t>10</w:t>
      </w:r>
      <w:r w:rsidRPr="00516ECB">
        <w:rPr>
          <w:rFonts w:ascii="Times New Roman" w:hAnsi="Times New Roman"/>
          <w:color w:val="000000" w:themeColor="text1"/>
          <w:sz w:val="24"/>
          <w:szCs w:val="24"/>
        </w:rPr>
        <w:t xml:space="preserve"> do SIWZ</w:t>
      </w:r>
    </w:p>
    <w:p w14:paraId="0C6C3010" w14:textId="77777777" w:rsidR="0077443D" w:rsidRPr="0077443D" w:rsidRDefault="0077443D" w:rsidP="0077443D">
      <w:pPr>
        <w:pStyle w:val="Stopka"/>
        <w:tabs>
          <w:tab w:val="clear" w:pos="4536"/>
          <w:tab w:val="center" w:pos="426"/>
        </w:tabs>
        <w:suppressAutoHyphens/>
        <w:overflowPunct w:val="0"/>
        <w:autoSpaceDE w:val="0"/>
        <w:spacing w:after="0"/>
        <w:ind w:left="426"/>
        <w:jc w:val="both"/>
        <w:textAlignment w:val="baseline"/>
        <w:rPr>
          <w:rFonts w:ascii="Times New Roman" w:hAnsi="Times New Roman"/>
          <w:sz w:val="24"/>
          <w:szCs w:val="24"/>
        </w:rPr>
      </w:pPr>
    </w:p>
    <w:p w14:paraId="2D7C8D1C" w14:textId="77777777" w:rsidR="00355D70" w:rsidRDefault="00355D70" w:rsidP="00355D70">
      <w:pPr>
        <w:pStyle w:val="Stopka"/>
        <w:tabs>
          <w:tab w:val="clear" w:pos="4536"/>
        </w:tabs>
        <w:suppressAutoHyphens/>
        <w:overflowPunct w:val="0"/>
        <w:autoSpaceDE w:val="0"/>
        <w:spacing w:after="0"/>
        <w:jc w:val="both"/>
        <w:textAlignment w:val="baseline"/>
        <w:rPr>
          <w:rFonts w:ascii="Times New Roman" w:hAnsi="Times New Roman"/>
          <w:sz w:val="24"/>
          <w:szCs w:val="24"/>
        </w:rPr>
      </w:pPr>
      <w:r>
        <w:rPr>
          <w:rFonts w:ascii="Times New Roman" w:hAnsi="Times New Roman"/>
          <w:sz w:val="24"/>
          <w:szCs w:val="24"/>
        </w:rPr>
        <w:t xml:space="preserve">Wykonawca zobowiązany jest zrealizować zamówienie na zasadach i warunkach opisanych we wzorze umowy, stanowiącym załącznik nr </w:t>
      </w:r>
      <w:r>
        <w:rPr>
          <w:rFonts w:ascii="Times New Roman" w:hAnsi="Times New Roman"/>
          <w:sz w:val="24"/>
          <w:szCs w:val="24"/>
          <w:lang w:val="pl-PL"/>
        </w:rPr>
        <w:t xml:space="preserve">6 </w:t>
      </w:r>
      <w:r>
        <w:rPr>
          <w:rFonts w:ascii="Times New Roman" w:hAnsi="Times New Roman"/>
          <w:sz w:val="24"/>
          <w:szCs w:val="24"/>
        </w:rPr>
        <w:t>do SIWZ.</w:t>
      </w:r>
    </w:p>
    <w:p w14:paraId="1E3E46F6" w14:textId="77777777" w:rsidR="00355D70" w:rsidRDefault="00355D70" w:rsidP="00355D70">
      <w:pPr>
        <w:pStyle w:val="Nagwek5"/>
        <w:jc w:val="both"/>
        <w:rPr>
          <w:rFonts w:ascii="Times New Roman" w:hAnsi="Times New Roman"/>
          <w:b/>
          <w:color w:val="auto"/>
          <w:sz w:val="24"/>
          <w:szCs w:val="24"/>
        </w:rPr>
      </w:pPr>
      <w:r>
        <w:rPr>
          <w:rFonts w:ascii="Times New Roman" w:hAnsi="Times New Roman"/>
          <w:b/>
          <w:color w:val="auto"/>
          <w:sz w:val="24"/>
          <w:szCs w:val="24"/>
        </w:rPr>
        <w:t>Kody Wspólnego Słownika Zamówień CPV</w:t>
      </w:r>
      <w:r>
        <w:rPr>
          <w:rFonts w:ascii="Times New Roman" w:hAnsi="Times New Roman"/>
          <w:b/>
          <w:color w:val="auto"/>
          <w:sz w:val="24"/>
          <w:szCs w:val="24"/>
          <w:lang w:val="pl-PL"/>
        </w:rPr>
        <w:t xml:space="preserve"> </w:t>
      </w:r>
    </w:p>
    <w:p w14:paraId="56351266" w14:textId="77777777" w:rsidR="00355D70" w:rsidRDefault="00355D70" w:rsidP="00355D70">
      <w:pPr>
        <w:autoSpaceDE w:val="0"/>
        <w:autoSpaceDN w:val="0"/>
        <w:adjustRightInd w:val="0"/>
        <w:spacing w:after="0" w:line="240" w:lineRule="auto"/>
        <w:ind w:left="2268" w:hanging="2268"/>
        <w:jc w:val="both"/>
        <w:rPr>
          <w:rFonts w:ascii="Times New Roman" w:hAnsi="Times New Roman"/>
          <w:sz w:val="24"/>
          <w:szCs w:val="24"/>
        </w:rPr>
      </w:pPr>
    </w:p>
    <w:p w14:paraId="4D0FB463" w14:textId="77777777" w:rsidR="00355D70" w:rsidRPr="005D3B11" w:rsidRDefault="00F660C9" w:rsidP="00355D70">
      <w:pPr>
        <w:pStyle w:val="Style37"/>
        <w:spacing w:after="0"/>
        <w:jc w:val="both"/>
        <w:rPr>
          <w:rFonts w:ascii="Times New Roman" w:hAnsi="Times New Roman"/>
          <w:color w:val="000000" w:themeColor="text1"/>
          <w:sz w:val="24"/>
          <w:szCs w:val="24"/>
        </w:rPr>
      </w:pPr>
      <w:r w:rsidRPr="005D3B11">
        <w:rPr>
          <w:rFonts w:ascii="Times New Roman" w:hAnsi="Times New Roman"/>
          <w:color w:val="000000" w:themeColor="text1"/>
          <w:sz w:val="24"/>
          <w:szCs w:val="24"/>
        </w:rPr>
        <w:t>45421100 – 5 – Instalowanie drzwi i okien, i podobnych elementów</w:t>
      </w:r>
    </w:p>
    <w:p w14:paraId="6E8811EE" w14:textId="77777777" w:rsidR="00355D70" w:rsidRPr="005D3B11" w:rsidRDefault="00D84DAC" w:rsidP="00355D70">
      <w:pPr>
        <w:pStyle w:val="Style37"/>
        <w:spacing w:after="0"/>
        <w:jc w:val="both"/>
        <w:rPr>
          <w:rFonts w:ascii="Times New Roman" w:hAnsi="Times New Roman"/>
          <w:color w:val="000000" w:themeColor="text1"/>
          <w:sz w:val="24"/>
          <w:szCs w:val="24"/>
        </w:rPr>
      </w:pPr>
      <w:r w:rsidRPr="005D3B11">
        <w:rPr>
          <w:rFonts w:ascii="Times New Roman" w:hAnsi="Times New Roman"/>
          <w:color w:val="000000" w:themeColor="text1"/>
          <w:sz w:val="24"/>
          <w:szCs w:val="24"/>
        </w:rPr>
        <w:t xml:space="preserve">45320000 – 6 </w:t>
      </w:r>
      <w:r w:rsidR="00F660C9" w:rsidRPr="005D3B11">
        <w:rPr>
          <w:rFonts w:ascii="Times New Roman" w:hAnsi="Times New Roman"/>
          <w:color w:val="000000" w:themeColor="text1"/>
          <w:sz w:val="24"/>
          <w:szCs w:val="24"/>
        </w:rPr>
        <w:t>– Roboty izolacyjne</w:t>
      </w:r>
    </w:p>
    <w:p w14:paraId="7524BABD" w14:textId="77777777" w:rsidR="00355D70" w:rsidRDefault="009D0722" w:rsidP="00355D70">
      <w:pPr>
        <w:pStyle w:val="Style37"/>
        <w:spacing w:after="0"/>
        <w:jc w:val="both"/>
        <w:rPr>
          <w:rFonts w:ascii="Times New Roman" w:hAnsi="Times New Roman"/>
          <w:color w:val="000000" w:themeColor="text1"/>
          <w:sz w:val="24"/>
          <w:szCs w:val="24"/>
        </w:rPr>
      </w:pPr>
      <w:r w:rsidRPr="009D0722">
        <w:rPr>
          <w:rFonts w:ascii="Times New Roman" w:hAnsi="Times New Roman"/>
          <w:color w:val="000000" w:themeColor="text1"/>
          <w:sz w:val="24"/>
          <w:szCs w:val="24"/>
        </w:rPr>
        <w:t>45262522 – 6 – Roboty murarskie</w:t>
      </w:r>
      <w:r w:rsidR="00355D70" w:rsidRPr="009D0722">
        <w:rPr>
          <w:rFonts w:ascii="Times New Roman" w:hAnsi="Times New Roman"/>
          <w:color w:val="000000" w:themeColor="text1"/>
          <w:sz w:val="24"/>
          <w:szCs w:val="24"/>
        </w:rPr>
        <w:t xml:space="preserve"> </w:t>
      </w:r>
    </w:p>
    <w:p w14:paraId="1D1CD86D" w14:textId="77777777" w:rsidR="00516ECB" w:rsidRDefault="00516ECB" w:rsidP="00355D70">
      <w:pPr>
        <w:pStyle w:val="Style37"/>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45312310 – 3 – Ochrona odgromowa </w:t>
      </w:r>
    </w:p>
    <w:p w14:paraId="76A7997F" w14:textId="77777777" w:rsidR="004D0747" w:rsidRPr="009D0722" w:rsidRDefault="004D0747" w:rsidP="00355D70">
      <w:pPr>
        <w:pStyle w:val="Style37"/>
        <w:spacing w:after="0"/>
        <w:jc w:val="both"/>
        <w:rPr>
          <w:rFonts w:ascii="Times New Roman" w:hAnsi="Times New Roman"/>
          <w:color w:val="000000" w:themeColor="text1"/>
          <w:sz w:val="24"/>
          <w:szCs w:val="24"/>
        </w:rPr>
      </w:pPr>
    </w:p>
    <w:p w14:paraId="16B89D6B" w14:textId="77777777" w:rsidR="00D84DAC" w:rsidRPr="00B97B4C" w:rsidRDefault="00B97B4C" w:rsidP="00AE564B">
      <w:pPr>
        <w:pStyle w:val="Style37"/>
        <w:numPr>
          <w:ilvl w:val="0"/>
          <w:numId w:val="69"/>
        </w:numPr>
        <w:spacing w:after="0"/>
        <w:ind w:left="426" w:hanging="426"/>
        <w:jc w:val="both"/>
        <w:rPr>
          <w:rFonts w:ascii="Times New Roman" w:hAnsi="Times New Roman"/>
          <w:b/>
          <w:sz w:val="24"/>
          <w:szCs w:val="24"/>
          <w:u w:val="single"/>
        </w:rPr>
      </w:pPr>
      <w:r w:rsidRPr="00B97B4C">
        <w:rPr>
          <w:rFonts w:ascii="Times New Roman" w:hAnsi="Times New Roman"/>
          <w:b/>
          <w:sz w:val="24"/>
          <w:szCs w:val="24"/>
          <w:u w:val="single"/>
        </w:rPr>
        <w:t>Zakres warunkowy</w:t>
      </w:r>
    </w:p>
    <w:p w14:paraId="437BC426" w14:textId="77777777" w:rsidR="00232865" w:rsidRPr="003170C1" w:rsidRDefault="00232865" w:rsidP="00AE564B">
      <w:pPr>
        <w:pStyle w:val="Akapitzlist"/>
        <w:numPr>
          <w:ilvl w:val="0"/>
          <w:numId w:val="72"/>
        </w:numPr>
        <w:spacing w:after="0" w:line="240" w:lineRule="auto"/>
        <w:jc w:val="both"/>
        <w:rPr>
          <w:rFonts w:ascii="Times New Roman" w:hAnsi="Times New Roman"/>
          <w:sz w:val="24"/>
          <w:lang w:eastAsia="x-none"/>
        </w:rPr>
      </w:pPr>
      <w:r w:rsidRPr="003170C1">
        <w:rPr>
          <w:rFonts w:ascii="Times New Roman" w:hAnsi="Times New Roman"/>
          <w:sz w:val="24"/>
          <w:szCs w:val="24"/>
        </w:rPr>
        <w:t xml:space="preserve">Przedmiotem zamówienia </w:t>
      </w:r>
      <w:r w:rsidR="00B97B4C" w:rsidRPr="003170C1">
        <w:rPr>
          <w:rFonts w:ascii="Times New Roman" w:hAnsi="Times New Roman"/>
          <w:sz w:val="24"/>
          <w:szCs w:val="24"/>
        </w:rPr>
        <w:t xml:space="preserve">zakresu warunkowego </w:t>
      </w:r>
      <w:r w:rsidRPr="003170C1">
        <w:rPr>
          <w:rFonts w:ascii="Times New Roman" w:hAnsi="Times New Roman"/>
          <w:sz w:val="24"/>
          <w:szCs w:val="24"/>
        </w:rPr>
        <w:t xml:space="preserve">jest </w:t>
      </w:r>
      <w:r w:rsidRPr="003170C1">
        <w:rPr>
          <w:rFonts w:ascii="Times New Roman" w:hAnsi="Times New Roman"/>
          <w:sz w:val="24"/>
          <w:lang w:eastAsia="x-none"/>
        </w:rPr>
        <w:t xml:space="preserve">wykonanie prac budowlanych w ramach </w:t>
      </w:r>
      <w:r w:rsidRPr="003170C1">
        <w:rPr>
          <w:rFonts w:ascii="Times New Roman" w:hAnsi="Times New Roman"/>
          <w:b/>
          <w:sz w:val="24"/>
          <w:lang w:eastAsia="x-none"/>
        </w:rPr>
        <w:t>budowy części A obiektu</w:t>
      </w:r>
      <w:r w:rsidRPr="003170C1">
        <w:rPr>
          <w:rFonts w:ascii="Times New Roman" w:hAnsi="Times New Roman"/>
          <w:sz w:val="24"/>
          <w:lang w:eastAsia="x-none"/>
        </w:rPr>
        <w:t xml:space="preserve"> w ramach już rozpoczętej inwestycji na którą składa się: wolnostojący budynek  centralnego  magazynu zbiorów  muzealnych   z   funkcją   wystawienniczą   wraz   z zapleczem   konserwatorskim i  indywidualnych ekologicznych  oczyszczalni  ścieków  o  wydajności  do  5  m3 na  dobę  na  nieruchomości  oznaczonej  nr  geod.  działek  528/4  i  528/3  w obrębie Nowodwory gm. Ciechanowiec.  </w:t>
      </w:r>
    </w:p>
    <w:p w14:paraId="7E20BB12" w14:textId="77777777" w:rsidR="00232865" w:rsidRDefault="00232865" w:rsidP="00232865">
      <w:pPr>
        <w:spacing w:after="0" w:line="240" w:lineRule="auto"/>
        <w:jc w:val="both"/>
        <w:rPr>
          <w:rFonts w:ascii="Times New Roman" w:hAnsi="Times New Roman"/>
          <w:sz w:val="24"/>
          <w:lang w:eastAsia="x-none"/>
        </w:rPr>
      </w:pPr>
    </w:p>
    <w:p w14:paraId="48B59680" w14:textId="11075F10" w:rsidR="00232865" w:rsidRDefault="00232865" w:rsidP="00232865">
      <w:pPr>
        <w:spacing w:after="0" w:line="240" w:lineRule="auto"/>
        <w:jc w:val="both"/>
        <w:rPr>
          <w:rFonts w:ascii="Times New Roman" w:hAnsi="Times New Roman"/>
          <w:sz w:val="24"/>
          <w:szCs w:val="24"/>
          <w:lang w:eastAsia="x-none"/>
        </w:rPr>
      </w:pPr>
      <w:r>
        <w:rPr>
          <w:rFonts w:ascii="Times New Roman" w:hAnsi="Times New Roman"/>
          <w:sz w:val="24"/>
          <w:lang w:eastAsia="x-none"/>
        </w:rPr>
        <w:t xml:space="preserve">UWAGA! Załączona dokumentacja projektowa obejmuje pełen zakres inwestycji, natomiast przedmiotem niniejszego zamówienia jest wykonanie prac części </w:t>
      </w:r>
      <w:r w:rsidR="00476E57">
        <w:rPr>
          <w:rFonts w:ascii="Times New Roman" w:hAnsi="Times New Roman"/>
          <w:sz w:val="24"/>
          <w:lang w:eastAsia="x-none"/>
        </w:rPr>
        <w:t xml:space="preserve">A,  oznaczonych od osi 1 do 22 </w:t>
      </w:r>
      <w:r>
        <w:rPr>
          <w:rFonts w:ascii="Times New Roman" w:hAnsi="Times New Roman"/>
          <w:sz w:val="24"/>
          <w:lang w:eastAsia="x-none"/>
        </w:rPr>
        <w:t xml:space="preserve">zgodnie z </w:t>
      </w:r>
      <w:r>
        <w:rPr>
          <w:rFonts w:ascii="Times New Roman" w:hAnsi="Times New Roman"/>
          <w:sz w:val="24"/>
          <w:szCs w:val="24"/>
          <w:lang w:eastAsia="x-none"/>
        </w:rPr>
        <w:t xml:space="preserve">opisem do projektu wykonawczego projektu budowlanego tj.: </w:t>
      </w:r>
    </w:p>
    <w:p w14:paraId="795B9B2A" w14:textId="77777777"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szCs w:val="24"/>
          <w:lang w:eastAsia="x-none"/>
        </w:rPr>
        <w:t>Budowa budynku centralnego magazynu zbiorów muzealnych z funkcją wystawienniczą wraz z zapleczem konserwatorskim i edukacyjnym; parkingu na 60 miejsc postojowych; indywidualnych, ekologicznych oczyszczalni ścieków o wydajności do 5 m3 na dobę; budynku magazynu sprzętu rolniczego oraz zadaszenia magazynowego na działkach nr geod. 528/4 i 528/3 w obrębie Nowodwory gm. Ciechanowiec.</w:t>
      </w:r>
    </w:p>
    <w:p w14:paraId="4A5CA553" w14:textId="77777777"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lang w:eastAsia="x-none"/>
        </w:rPr>
        <w:t xml:space="preserve">Udostępnienie przez Zamawiającego dokumentacji całej inwestycji ma na celu zobrazowanie wykonawcom zakresu przedsięwzięcia. </w:t>
      </w:r>
    </w:p>
    <w:p w14:paraId="5F3F3FC9" w14:textId="77777777"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lang w:eastAsia="x-none"/>
        </w:rPr>
        <w:t xml:space="preserve">Do wyceny oraz sporządzenia oferty wykonawca winien wziąć pod uwagę </w:t>
      </w:r>
      <w:r>
        <w:rPr>
          <w:rFonts w:ascii="Times New Roman" w:hAnsi="Times New Roman"/>
          <w:b/>
          <w:sz w:val="24"/>
          <w:lang w:eastAsia="x-none"/>
        </w:rPr>
        <w:t>wyłącznie roboty od osi 1 do osi 22 – drugi etap tj.:</w:t>
      </w:r>
      <w:r>
        <w:rPr>
          <w:rFonts w:ascii="Times New Roman" w:hAnsi="Times New Roman"/>
          <w:sz w:val="24"/>
          <w:lang w:eastAsia="x-none"/>
        </w:rPr>
        <w:t xml:space="preserve"> </w:t>
      </w:r>
    </w:p>
    <w:p w14:paraId="187EEBAC" w14:textId="77777777" w:rsidR="00232865" w:rsidRDefault="00232865"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Instalacja odgromowa,</w:t>
      </w:r>
    </w:p>
    <w:p w14:paraId="5823DD4E" w14:textId="77777777" w:rsidR="00232865" w:rsidRDefault="00232865"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lastRenderedPageBreak/>
        <w:t xml:space="preserve">Warstwy posadzkowe, </w:t>
      </w:r>
    </w:p>
    <w:p w14:paraId="72EDDF89" w14:textId="77777777" w:rsidR="003170C1" w:rsidRPr="00232865" w:rsidRDefault="003170C1" w:rsidP="00AE564B">
      <w:pPr>
        <w:pStyle w:val="Akapitzlist"/>
        <w:numPr>
          <w:ilvl w:val="0"/>
          <w:numId w:val="70"/>
        </w:numPr>
        <w:spacing w:after="0" w:line="240" w:lineRule="auto"/>
        <w:jc w:val="both"/>
        <w:rPr>
          <w:rFonts w:ascii="Times New Roman" w:hAnsi="Times New Roman"/>
          <w:sz w:val="24"/>
          <w:lang w:eastAsia="x-none"/>
        </w:rPr>
      </w:pPr>
      <w:r>
        <w:rPr>
          <w:rFonts w:ascii="Times New Roman" w:hAnsi="Times New Roman"/>
          <w:sz w:val="24"/>
          <w:lang w:eastAsia="x-none"/>
        </w:rPr>
        <w:t>Kanały wewnątrz budynku.</w:t>
      </w:r>
    </w:p>
    <w:p w14:paraId="2AA581AF" w14:textId="77777777" w:rsidR="003170C1" w:rsidRDefault="003170C1" w:rsidP="003170C1">
      <w:pPr>
        <w:pStyle w:val="Stopka"/>
        <w:spacing w:before="240"/>
        <w:jc w:val="both"/>
        <w:rPr>
          <w:rFonts w:ascii="Times New Roman" w:hAnsi="Times New Roman"/>
          <w:sz w:val="24"/>
          <w:szCs w:val="24"/>
        </w:rPr>
      </w:pPr>
      <w:r>
        <w:rPr>
          <w:rFonts w:ascii="Times New Roman" w:hAnsi="Times New Roman"/>
          <w:sz w:val="24"/>
          <w:szCs w:val="24"/>
        </w:rPr>
        <w:t xml:space="preserve">Szczegółowo przedmiot zamówienia </w:t>
      </w:r>
      <w:r>
        <w:rPr>
          <w:rFonts w:ascii="Times New Roman" w:hAnsi="Times New Roman"/>
          <w:sz w:val="24"/>
          <w:szCs w:val="24"/>
          <w:lang w:val="pl-PL"/>
        </w:rPr>
        <w:t xml:space="preserve">wyszczególniony w pkt. B </w:t>
      </w:r>
      <w:r>
        <w:rPr>
          <w:rFonts w:ascii="Times New Roman" w:hAnsi="Times New Roman"/>
          <w:sz w:val="24"/>
          <w:szCs w:val="24"/>
        </w:rPr>
        <w:t>oraz zakres robót i obowiązków Wykonawcy</w:t>
      </w:r>
      <w:r>
        <w:rPr>
          <w:rFonts w:ascii="Times New Roman" w:hAnsi="Times New Roman"/>
          <w:sz w:val="24"/>
          <w:szCs w:val="24"/>
          <w:lang w:val="pl-PL"/>
        </w:rPr>
        <w:t xml:space="preserve"> </w:t>
      </w:r>
      <w:r>
        <w:rPr>
          <w:rFonts w:ascii="Times New Roman" w:hAnsi="Times New Roman"/>
          <w:sz w:val="24"/>
          <w:szCs w:val="24"/>
        </w:rPr>
        <w:t xml:space="preserve">określają: </w:t>
      </w:r>
    </w:p>
    <w:p w14:paraId="2A6CD43E" w14:textId="77777777" w:rsidR="003170C1" w:rsidRDefault="003170C1" w:rsidP="00AE564B">
      <w:pPr>
        <w:pStyle w:val="Stopka"/>
        <w:numPr>
          <w:ilvl w:val="0"/>
          <w:numId w:val="71"/>
        </w:numPr>
        <w:tabs>
          <w:tab w:val="clear" w:pos="4536"/>
          <w:tab w:val="center" w:pos="426"/>
        </w:tabs>
        <w:suppressAutoHyphens/>
        <w:overflowPunct w:val="0"/>
        <w:autoSpaceDE w:val="0"/>
        <w:spacing w:after="0"/>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rPr>
        <w:t xml:space="preserve">Projekt </w:t>
      </w:r>
      <w:r w:rsidRPr="00F94809">
        <w:rPr>
          <w:rFonts w:ascii="Times New Roman" w:hAnsi="Times New Roman"/>
          <w:color w:val="000000" w:themeColor="text1"/>
          <w:sz w:val="24"/>
          <w:szCs w:val="24"/>
          <w:lang w:val="pl-PL"/>
        </w:rPr>
        <w:t xml:space="preserve">architektoniczno – budowlany – </w:t>
      </w:r>
      <w:r w:rsidRPr="00F94809">
        <w:rPr>
          <w:rFonts w:ascii="Times New Roman" w:hAnsi="Times New Roman"/>
          <w:color w:val="000000" w:themeColor="text1"/>
          <w:sz w:val="24"/>
          <w:szCs w:val="24"/>
        </w:rPr>
        <w:t xml:space="preserve">załącznik nr </w:t>
      </w:r>
      <w:r w:rsidRPr="00F94809">
        <w:rPr>
          <w:rFonts w:ascii="Times New Roman" w:hAnsi="Times New Roman"/>
          <w:color w:val="000000" w:themeColor="text1"/>
          <w:sz w:val="24"/>
          <w:szCs w:val="24"/>
          <w:lang w:val="pl-PL"/>
        </w:rPr>
        <w:t xml:space="preserve">7 </w:t>
      </w:r>
      <w:r w:rsidRPr="00F94809">
        <w:rPr>
          <w:rFonts w:ascii="Times New Roman" w:hAnsi="Times New Roman"/>
          <w:color w:val="000000" w:themeColor="text1"/>
          <w:sz w:val="24"/>
          <w:szCs w:val="24"/>
        </w:rPr>
        <w:t>do SIWZ;</w:t>
      </w:r>
    </w:p>
    <w:p w14:paraId="2C1714CF" w14:textId="77777777" w:rsidR="003170C1" w:rsidRDefault="003170C1" w:rsidP="00AE564B">
      <w:pPr>
        <w:pStyle w:val="Stopka"/>
        <w:numPr>
          <w:ilvl w:val="0"/>
          <w:numId w:val="71"/>
        </w:numPr>
        <w:tabs>
          <w:tab w:val="clear" w:pos="4536"/>
          <w:tab w:val="center" w:pos="426"/>
        </w:tabs>
        <w:suppressAutoHyphens/>
        <w:overflowPunct w:val="0"/>
        <w:autoSpaceDE w:val="0"/>
        <w:spacing w:after="0"/>
        <w:jc w:val="both"/>
        <w:textAlignment w:val="baseline"/>
        <w:rPr>
          <w:rFonts w:ascii="Times New Roman" w:hAnsi="Times New Roman"/>
          <w:color w:val="000000" w:themeColor="text1"/>
          <w:sz w:val="24"/>
          <w:szCs w:val="24"/>
        </w:rPr>
      </w:pPr>
      <w:r w:rsidRPr="003170C1">
        <w:rPr>
          <w:rFonts w:ascii="Times New Roman" w:hAnsi="Times New Roman"/>
          <w:color w:val="000000" w:themeColor="text1"/>
          <w:sz w:val="24"/>
          <w:szCs w:val="24"/>
          <w:lang w:val="pl-PL"/>
        </w:rPr>
        <w:t xml:space="preserve">Projekt zagospodarowania terenu – </w:t>
      </w:r>
      <w:r w:rsidRPr="003170C1">
        <w:rPr>
          <w:rFonts w:ascii="Times New Roman" w:hAnsi="Times New Roman"/>
          <w:color w:val="000000" w:themeColor="text1"/>
          <w:sz w:val="24"/>
          <w:szCs w:val="24"/>
        </w:rPr>
        <w:t xml:space="preserve">załącznik nr </w:t>
      </w:r>
      <w:r w:rsidRPr="003170C1">
        <w:rPr>
          <w:rFonts w:ascii="Times New Roman" w:hAnsi="Times New Roman"/>
          <w:color w:val="000000" w:themeColor="text1"/>
          <w:sz w:val="24"/>
          <w:szCs w:val="24"/>
          <w:lang w:val="pl-PL"/>
        </w:rPr>
        <w:t xml:space="preserve">8 </w:t>
      </w:r>
      <w:r w:rsidRPr="003170C1">
        <w:rPr>
          <w:rFonts w:ascii="Times New Roman" w:hAnsi="Times New Roman"/>
          <w:color w:val="000000" w:themeColor="text1"/>
          <w:sz w:val="24"/>
          <w:szCs w:val="24"/>
        </w:rPr>
        <w:t>do SIWZ;</w:t>
      </w:r>
    </w:p>
    <w:p w14:paraId="0C860B37" w14:textId="77777777" w:rsidR="003170C1" w:rsidRDefault="003170C1" w:rsidP="00AE564B">
      <w:pPr>
        <w:pStyle w:val="Stopka"/>
        <w:numPr>
          <w:ilvl w:val="0"/>
          <w:numId w:val="71"/>
        </w:numPr>
        <w:tabs>
          <w:tab w:val="clear" w:pos="4536"/>
          <w:tab w:val="center" w:pos="426"/>
        </w:tabs>
        <w:suppressAutoHyphens/>
        <w:overflowPunct w:val="0"/>
        <w:autoSpaceDE w:val="0"/>
        <w:spacing w:after="0"/>
        <w:jc w:val="both"/>
        <w:textAlignment w:val="baseline"/>
        <w:rPr>
          <w:rFonts w:ascii="Times New Roman" w:hAnsi="Times New Roman"/>
          <w:color w:val="000000" w:themeColor="text1"/>
          <w:sz w:val="24"/>
          <w:szCs w:val="24"/>
        </w:rPr>
      </w:pPr>
      <w:r w:rsidRPr="003170C1">
        <w:rPr>
          <w:rFonts w:ascii="Times New Roman" w:hAnsi="Times New Roman"/>
          <w:color w:val="000000" w:themeColor="text1"/>
          <w:sz w:val="24"/>
          <w:szCs w:val="24"/>
          <w:lang w:val="pl-PL"/>
        </w:rPr>
        <w:t>Specyfikacja</w:t>
      </w:r>
      <w:r w:rsidRPr="003170C1">
        <w:rPr>
          <w:rFonts w:ascii="Times New Roman" w:hAnsi="Times New Roman"/>
          <w:color w:val="000000" w:themeColor="text1"/>
          <w:sz w:val="24"/>
          <w:szCs w:val="24"/>
        </w:rPr>
        <w:t xml:space="preserve"> techniczn</w:t>
      </w:r>
      <w:r w:rsidRPr="003170C1">
        <w:rPr>
          <w:rFonts w:ascii="Times New Roman" w:hAnsi="Times New Roman"/>
          <w:color w:val="000000" w:themeColor="text1"/>
          <w:sz w:val="24"/>
          <w:szCs w:val="24"/>
          <w:lang w:val="pl-PL"/>
        </w:rPr>
        <w:t>a wykonania i odbioru robót</w:t>
      </w:r>
      <w:r w:rsidRPr="003170C1">
        <w:rPr>
          <w:rFonts w:ascii="Times New Roman" w:hAnsi="Times New Roman"/>
          <w:color w:val="000000" w:themeColor="text1"/>
          <w:sz w:val="24"/>
          <w:szCs w:val="24"/>
        </w:rPr>
        <w:t xml:space="preserve"> –</w:t>
      </w:r>
      <w:r w:rsidRPr="003170C1">
        <w:rPr>
          <w:rFonts w:ascii="Times New Roman" w:hAnsi="Times New Roman"/>
          <w:color w:val="000000" w:themeColor="text1"/>
          <w:sz w:val="24"/>
          <w:szCs w:val="24"/>
          <w:lang w:val="pl-PL"/>
        </w:rPr>
        <w:t xml:space="preserve"> </w:t>
      </w:r>
      <w:r w:rsidRPr="003170C1">
        <w:rPr>
          <w:rFonts w:ascii="Times New Roman" w:hAnsi="Times New Roman"/>
          <w:color w:val="000000" w:themeColor="text1"/>
          <w:sz w:val="24"/>
          <w:szCs w:val="24"/>
        </w:rPr>
        <w:t>załącznik nr</w:t>
      </w:r>
      <w:r w:rsidRPr="003170C1">
        <w:rPr>
          <w:rFonts w:ascii="Times New Roman" w:hAnsi="Times New Roman"/>
          <w:color w:val="000000" w:themeColor="text1"/>
          <w:sz w:val="24"/>
          <w:szCs w:val="24"/>
          <w:lang w:val="pl-PL"/>
        </w:rPr>
        <w:t xml:space="preserve"> 9 </w:t>
      </w:r>
      <w:r w:rsidRPr="003170C1">
        <w:rPr>
          <w:rFonts w:ascii="Times New Roman" w:hAnsi="Times New Roman"/>
          <w:color w:val="000000" w:themeColor="text1"/>
          <w:sz w:val="24"/>
          <w:szCs w:val="24"/>
        </w:rPr>
        <w:t>do SIWZ;</w:t>
      </w:r>
    </w:p>
    <w:p w14:paraId="0D68F16F" w14:textId="5E1CB5B8" w:rsidR="003170C1" w:rsidRPr="003170C1" w:rsidRDefault="003170C1" w:rsidP="00AE564B">
      <w:pPr>
        <w:pStyle w:val="Stopka"/>
        <w:numPr>
          <w:ilvl w:val="0"/>
          <w:numId w:val="71"/>
        </w:numPr>
        <w:tabs>
          <w:tab w:val="clear" w:pos="4536"/>
          <w:tab w:val="center" w:pos="426"/>
        </w:tabs>
        <w:suppressAutoHyphens/>
        <w:overflowPunct w:val="0"/>
        <w:autoSpaceDE w:val="0"/>
        <w:spacing w:after="0"/>
        <w:jc w:val="both"/>
        <w:textAlignment w:val="baseline"/>
        <w:rPr>
          <w:rFonts w:ascii="Times New Roman" w:hAnsi="Times New Roman"/>
          <w:color w:val="000000" w:themeColor="text1"/>
          <w:sz w:val="24"/>
          <w:szCs w:val="24"/>
        </w:rPr>
      </w:pPr>
      <w:r w:rsidRPr="003170C1">
        <w:rPr>
          <w:rFonts w:ascii="Times New Roman" w:hAnsi="Times New Roman"/>
          <w:color w:val="000000" w:themeColor="text1"/>
          <w:sz w:val="24"/>
          <w:szCs w:val="24"/>
        </w:rPr>
        <w:t xml:space="preserve">Przedmiar robót części </w:t>
      </w:r>
      <w:r w:rsidRPr="003170C1">
        <w:rPr>
          <w:rFonts w:ascii="Times New Roman" w:hAnsi="Times New Roman"/>
          <w:color w:val="000000" w:themeColor="text1"/>
          <w:sz w:val="24"/>
          <w:szCs w:val="24"/>
          <w:lang w:val="pl-PL"/>
        </w:rPr>
        <w:t>A</w:t>
      </w:r>
      <w:r w:rsidRPr="003170C1">
        <w:rPr>
          <w:rFonts w:ascii="Times New Roman" w:hAnsi="Times New Roman"/>
          <w:color w:val="000000" w:themeColor="text1"/>
          <w:sz w:val="24"/>
          <w:szCs w:val="24"/>
        </w:rPr>
        <w:t xml:space="preserve"> (osie </w:t>
      </w:r>
      <w:r w:rsidRPr="003170C1">
        <w:rPr>
          <w:rFonts w:ascii="Times New Roman" w:hAnsi="Times New Roman"/>
          <w:color w:val="000000" w:themeColor="text1"/>
          <w:sz w:val="24"/>
          <w:szCs w:val="24"/>
          <w:lang w:val="pl-PL"/>
        </w:rPr>
        <w:t>1</w:t>
      </w:r>
      <w:r w:rsidRPr="003170C1">
        <w:rPr>
          <w:rFonts w:ascii="Times New Roman" w:hAnsi="Times New Roman"/>
          <w:color w:val="000000" w:themeColor="text1"/>
          <w:sz w:val="24"/>
          <w:szCs w:val="24"/>
        </w:rPr>
        <w:t xml:space="preserve">– </w:t>
      </w:r>
      <w:r w:rsidR="00476E57">
        <w:rPr>
          <w:rFonts w:ascii="Times New Roman" w:hAnsi="Times New Roman"/>
          <w:color w:val="000000" w:themeColor="text1"/>
          <w:sz w:val="24"/>
          <w:szCs w:val="24"/>
          <w:lang w:val="pl-PL"/>
        </w:rPr>
        <w:t>22</w:t>
      </w:r>
      <w:r w:rsidRPr="003170C1">
        <w:rPr>
          <w:rFonts w:ascii="Times New Roman" w:hAnsi="Times New Roman"/>
          <w:color w:val="000000" w:themeColor="text1"/>
          <w:sz w:val="24"/>
          <w:szCs w:val="24"/>
        </w:rPr>
        <w:t>)</w:t>
      </w:r>
      <w:r w:rsidRPr="003170C1">
        <w:rPr>
          <w:rFonts w:ascii="Times New Roman" w:hAnsi="Times New Roman"/>
          <w:color w:val="000000" w:themeColor="text1"/>
          <w:sz w:val="24"/>
          <w:szCs w:val="24"/>
          <w:lang w:val="pl-PL"/>
        </w:rPr>
        <w:t xml:space="preserve"> zakres warunkowy </w:t>
      </w:r>
      <w:r w:rsidRPr="003170C1">
        <w:rPr>
          <w:rFonts w:ascii="Times New Roman" w:hAnsi="Times New Roman"/>
          <w:color w:val="000000" w:themeColor="text1"/>
          <w:sz w:val="24"/>
          <w:szCs w:val="24"/>
        </w:rPr>
        <w:t>–</w:t>
      </w:r>
      <w:r w:rsidRPr="003170C1">
        <w:rPr>
          <w:rFonts w:ascii="Times New Roman" w:hAnsi="Times New Roman"/>
          <w:color w:val="000000" w:themeColor="text1"/>
          <w:sz w:val="24"/>
          <w:szCs w:val="24"/>
          <w:lang w:val="pl-PL"/>
        </w:rPr>
        <w:t xml:space="preserve"> </w:t>
      </w:r>
      <w:r w:rsidRPr="003170C1">
        <w:rPr>
          <w:rFonts w:ascii="Times New Roman" w:hAnsi="Times New Roman"/>
          <w:color w:val="000000" w:themeColor="text1"/>
          <w:sz w:val="24"/>
          <w:szCs w:val="24"/>
        </w:rPr>
        <w:t xml:space="preserve">załącznik nr </w:t>
      </w:r>
      <w:r w:rsidRPr="003170C1">
        <w:rPr>
          <w:rFonts w:ascii="Times New Roman" w:hAnsi="Times New Roman"/>
          <w:color w:val="000000" w:themeColor="text1"/>
          <w:sz w:val="24"/>
          <w:szCs w:val="24"/>
          <w:lang w:val="pl-PL"/>
        </w:rPr>
        <w:t>11</w:t>
      </w:r>
      <w:r w:rsidRPr="003170C1">
        <w:rPr>
          <w:rFonts w:ascii="Times New Roman" w:hAnsi="Times New Roman"/>
          <w:color w:val="000000" w:themeColor="text1"/>
          <w:sz w:val="24"/>
          <w:szCs w:val="24"/>
        </w:rPr>
        <w:t xml:space="preserve"> do SIWZ</w:t>
      </w:r>
    </w:p>
    <w:p w14:paraId="0E02E87F" w14:textId="77777777" w:rsidR="00B97B4C" w:rsidRDefault="00B97B4C" w:rsidP="00232865">
      <w:pPr>
        <w:pStyle w:val="Style37"/>
        <w:spacing w:after="0"/>
        <w:jc w:val="both"/>
        <w:rPr>
          <w:rFonts w:ascii="Times New Roman" w:hAnsi="Times New Roman"/>
          <w:sz w:val="24"/>
          <w:szCs w:val="24"/>
        </w:rPr>
      </w:pPr>
    </w:p>
    <w:p w14:paraId="209E1A51" w14:textId="77777777" w:rsidR="00604BBB" w:rsidRDefault="00604BBB" w:rsidP="00AE564B">
      <w:pPr>
        <w:pStyle w:val="Style37"/>
        <w:numPr>
          <w:ilvl w:val="0"/>
          <w:numId w:val="72"/>
        </w:numPr>
        <w:spacing w:after="0"/>
        <w:jc w:val="both"/>
        <w:rPr>
          <w:rFonts w:ascii="Times New Roman" w:hAnsi="Times New Roman"/>
          <w:sz w:val="24"/>
          <w:szCs w:val="24"/>
        </w:rPr>
      </w:pPr>
      <w:r>
        <w:rPr>
          <w:rFonts w:ascii="Times New Roman" w:hAnsi="Times New Roman"/>
          <w:sz w:val="24"/>
          <w:szCs w:val="24"/>
        </w:rPr>
        <w:t>Zamawiający uzależnia możliwość wykonania zakresu warunkowego pod warunkiem uzyskania środków finansowych na ten cel. W przypadku nie przyznania dotacji na zakres warunkowy, Wykonawcy nie przysługują żadne roszczenia z tego tytułu.</w:t>
      </w:r>
    </w:p>
    <w:p w14:paraId="6C646885" w14:textId="77777777" w:rsidR="004D0747" w:rsidRDefault="003170C1" w:rsidP="00AE564B">
      <w:pPr>
        <w:pStyle w:val="Style37"/>
        <w:numPr>
          <w:ilvl w:val="0"/>
          <w:numId w:val="72"/>
        </w:numPr>
        <w:spacing w:after="0"/>
        <w:jc w:val="both"/>
        <w:rPr>
          <w:rFonts w:ascii="Times New Roman" w:hAnsi="Times New Roman"/>
          <w:sz w:val="24"/>
          <w:szCs w:val="24"/>
        </w:rPr>
      </w:pPr>
      <w:r>
        <w:rPr>
          <w:rFonts w:ascii="Times New Roman" w:hAnsi="Times New Roman"/>
          <w:sz w:val="24"/>
          <w:szCs w:val="24"/>
        </w:rPr>
        <w:t xml:space="preserve">Rozliczenie przedmiotu zamówienia objętego zakresem warunkowym nastąpi na podstawie cen wskazanych </w:t>
      </w:r>
      <w:r>
        <w:rPr>
          <w:rFonts w:ascii="Times New Roman" w:hAnsi="Times New Roman"/>
          <w:sz w:val="24"/>
          <w:szCs w:val="24"/>
        </w:rPr>
        <w:br/>
        <w:t>w ofercie Wykonawcy.</w:t>
      </w:r>
    </w:p>
    <w:p w14:paraId="630AA103" w14:textId="77777777" w:rsidR="00B97B4C" w:rsidRPr="00B97B4C" w:rsidRDefault="00B97B4C" w:rsidP="00B97B4C">
      <w:pPr>
        <w:pStyle w:val="Style37"/>
        <w:spacing w:after="0"/>
        <w:ind w:left="426"/>
        <w:jc w:val="both"/>
        <w:rPr>
          <w:rFonts w:ascii="Times New Roman" w:hAnsi="Times New Roman"/>
          <w:sz w:val="24"/>
          <w:szCs w:val="24"/>
        </w:rPr>
      </w:pPr>
    </w:p>
    <w:p w14:paraId="29CFE31B" w14:textId="77777777" w:rsidR="00355D70" w:rsidRDefault="00355D70" w:rsidP="00AF7069">
      <w:pPr>
        <w:numPr>
          <w:ilvl w:val="0"/>
          <w:numId w:val="6"/>
        </w:numPr>
        <w:rPr>
          <w:rFonts w:ascii="Times New Roman" w:hAnsi="Times New Roman"/>
          <w:b/>
          <w:sz w:val="24"/>
          <w:szCs w:val="24"/>
          <w:lang w:val="x-none" w:eastAsia="x-none"/>
        </w:rPr>
      </w:pPr>
      <w:r>
        <w:rPr>
          <w:rFonts w:ascii="Times New Roman" w:hAnsi="Times New Roman"/>
          <w:b/>
          <w:sz w:val="24"/>
          <w:szCs w:val="24"/>
          <w:lang w:val="x-none" w:eastAsia="x-none"/>
        </w:rPr>
        <w:t>Rozwiązania równoważne:</w:t>
      </w:r>
    </w:p>
    <w:p w14:paraId="274855AE" w14:textId="77777777"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Pr>
          <w:rFonts w:ascii="Times New Roman" w:hAnsi="Times New Roman"/>
          <w:sz w:val="24"/>
          <w:szCs w:val="24"/>
        </w:rPr>
        <w:t>ustawy Prawo zamówień publicznych</w:t>
      </w:r>
      <w:r>
        <w:rPr>
          <w:rFonts w:ascii="Times New Roman" w:hAnsi="Times New Roman"/>
          <w:sz w:val="24"/>
        </w:rPr>
        <w:t xml:space="preserve"> nie są one wiążące, dlatego należy je traktować, jako minimalne i można dostarczyć elementy </w:t>
      </w:r>
      <w:r>
        <w:rPr>
          <w:rFonts w:ascii="Times New Roman" w:hAnsi="Times New Roman"/>
          <w:b/>
          <w:sz w:val="24"/>
        </w:rPr>
        <w:t xml:space="preserve">równoważne </w:t>
      </w:r>
      <w:r>
        <w:rPr>
          <w:rFonts w:ascii="Times New Roman" w:hAnsi="Times New Roman"/>
          <w:sz w:val="24"/>
        </w:rPr>
        <w:t>opisywanym, których charakterystyka nie jest gorsza niż parametry urządzeń czy materiałów podanych w opracowaniach projektowych.</w:t>
      </w:r>
    </w:p>
    <w:p w14:paraId="1D0BCA02" w14:textId="686E6D0C"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w:t>
      </w:r>
      <w:r w:rsidR="002C3851">
        <w:rPr>
          <w:rFonts w:ascii="Times New Roman" w:hAnsi="Times New Roman"/>
          <w:sz w:val="24"/>
        </w:rPr>
        <w:t>i bądź materiałami równoważnymi</w:t>
      </w:r>
      <w:r>
        <w:rPr>
          <w:rFonts w:ascii="Times New Roman" w:hAnsi="Times New Roman"/>
          <w:sz w:val="24"/>
        </w:rPr>
        <w:t xml:space="preserve">.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14:paraId="68516160" w14:textId="77777777" w:rsidR="00355D70" w:rsidRPr="00516ECB"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szCs w:val="24"/>
        </w:rPr>
      </w:pPr>
      <w:r>
        <w:rPr>
          <w:rFonts w:ascii="Times New Roman" w:hAnsi="Times New Roman"/>
          <w:sz w:val="24"/>
          <w:szCs w:val="24"/>
        </w:rPr>
        <w:t xml:space="preserve">Z uwagi na fakt, iż wszelkie obliczenia zostały dokonane przez projektanta dla materiałów wskazanych w projekcie </w:t>
      </w:r>
      <w:r w:rsidR="0010371A">
        <w:rPr>
          <w:rFonts w:ascii="Times New Roman" w:hAnsi="Times New Roman"/>
          <w:sz w:val="24"/>
          <w:szCs w:val="24"/>
        </w:rPr>
        <w:br/>
      </w:r>
      <w:r>
        <w:rPr>
          <w:rFonts w:ascii="Times New Roman" w:hAnsi="Times New Roman"/>
          <w:sz w:val="24"/>
          <w:szCs w:val="24"/>
        </w:rPr>
        <w:t>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w:t>
      </w:r>
      <w:r w:rsidR="00746A76">
        <w:rPr>
          <w:rFonts w:ascii="Times New Roman" w:hAnsi="Times New Roman"/>
          <w:sz w:val="24"/>
          <w:szCs w:val="24"/>
        </w:rPr>
        <w:t>nego w ramach niniejszej umowy.</w:t>
      </w:r>
    </w:p>
    <w:p w14:paraId="151197FD" w14:textId="77777777"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co winno zostać wykazane na etapie składnia ofert zawierających produkty równoważne.</w:t>
      </w:r>
    </w:p>
    <w:p w14:paraId="5F007EE7" w14:textId="77777777" w:rsidR="00355D70" w:rsidRDefault="00355D70" w:rsidP="00355D70">
      <w:pPr>
        <w:autoSpaceDE w:val="0"/>
        <w:autoSpaceDN w:val="0"/>
        <w:adjustRightInd w:val="0"/>
        <w:spacing w:after="0" w:line="240" w:lineRule="auto"/>
        <w:rPr>
          <w:rFonts w:ascii="Times New Roman" w:hAnsi="Times New Roman"/>
          <w:sz w:val="24"/>
          <w:szCs w:val="24"/>
          <w:lang w:eastAsia="x-none"/>
        </w:rPr>
      </w:pPr>
    </w:p>
    <w:p w14:paraId="31115463" w14:textId="77777777" w:rsidR="00355D70" w:rsidRDefault="00355D70" w:rsidP="00355D70">
      <w:pPr>
        <w:autoSpaceDE w:val="0"/>
        <w:autoSpaceDN w:val="0"/>
        <w:adjustRightInd w:val="0"/>
        <w:spacing w:after="0" w:line="240" w:lineRule="auto"/>
        <w:rPr>
          <w:rFonts w:ascii="Times New Roman" w:hAnsi="Times New Roman"/>
          <w:sz w:val="24"/>
          <w:szCs w:val="24"/>
          <w:lang w:eastAsia="x-none"/>
        </w:rPr>
      </w:pPr>
    </w:p>
    <w:p w14:paraId="00DF2619" w14:textId="77777777" w:rsidR="00355D70" w:rsidRDefault="00355D70" w:rsidP="00AF7069">
      <w:pPr>
        <w:numPr>
          <w:ilvl w:val="0"/>
          <w:numId w:val="6"/>
        </w:numPr>
        <w:rPr>
          <w:rFonts w:ascii="Times New Roman" w:hAnsi="Times New Roman"/>
          <w:b/>
          <w:sz w:val="24"/>
          <w:szCs w:val="24"/>
        </w:rPr>
      </w:pPr>
      <w:r>
        <w:rPr>
          <w:rFonts w:ascii="Times New Roman" w:hAnsi="Times New Roman"/>
          <w:b/>
          <w:sz w:val="24"/>
          <w:szCs w:val="24"/>
        </w:rPr>
        <w:lastRenderedPageBreak/>
        <w:t xml:space="preserve">Informacja o obowiązku zatrudnienia przez Wykonawcę lub Podwykonawcę na podstawie umowy </w:t>
      </w:r>
      <w:r w:rsidR="00435F64">
        <w:rPr>
          <w:rFonts w:ascii="Times New Roman" w:hAnsi="Times New Roman"/>
          <w:b/>
          <w:sz w:val="24"/>
          <w:szCs w:val="24"/>
        </w:rPr>
        <w:br/>
      </w:r>
      <w:r>
        <w:rPr>
          <w:rFonts w:ascii="Times New Roman" w:hAnsi="Times New Roman"/>
          <w:b/>
          <w:sz w:val="24"/>
          <w:szCs w:val="24"/>
        </w:rPr>
        <w:t xml:space="preserve">o pracę osób wykonujących czynności w zakresie realizacji zamówienia </w:t>
      </w:r>
    </w:p>
    <w:p w14:paraId="0BC52F2E"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przedmiotowym zamówieniu wykonywanie niektórych czynności w zakresie realizacji zamówienia polega na wykonywaniu pracy w sposób określony w art. 22 § 1 ustawy z dnia 26 czerwca 1974 r. – Kodeks pracy (Dz. U. z 2016 r. poz. 1666 z późn. zm.).</w:t>
      </w:r>
    </w:p>
    <w:p w14:paraId="26AF9DA1"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 xml:space="preserve">Zamawiający wymaga, aby osoby, którymi Wykonawca będzie się posługiwał przy wykonywaniu robót budowlanych, będących przedmiotem zamówienia w całym okresie obowiązywania umowy, były zatrudnione na podstawie umowy o pracę. </w:t>
      </w:r>
    </w:p>
    <w:p w14:paraId="3A3EE505"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przypadku powzięcia przez Zamawiającego informacji o naruszeniu przez Wykonawcę obowiązku, określonego powyżej, Zamawiający niezwłocznie zawiadomi o tym fakcie Państwową Inspekcję Pracy, celem podjęcia przez nią stosownego postępowania wyjaśniającego w tej sprawie.</w:t>
      </w:r>
    </w:p>
    <w:p w14:paraId="19E4C381" w14:textId="77777777" w:rsidR="00355D70" w:rsidRDefault="00355D70" w:rsidP="00355D70">
      <w:pPr>
        <w:autoSpaceDE w:val="0"/>
        <w:autoSpaceDN w:val="0"/>
        <w:adjustRightInd w:val="0"/>
        <w:spacing w:after="0"/>
        <w:jc w:val="both"/>
        <w:rPr>
          <w:rFonts w:ascii="Times New Roman" w:hAnsi="Times New Roman"/>
          <w:sz w:val="24"/>
          <w:szCs w:val="24"/>
        </w:rPr>
      </w:pPr>
    </w:p>
    <w:p w14:paraId="782CDD03"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a) Określenie rodzaju czynności niezbędnych do realizacji zamówienia, których dotyczą wymagania zatrudnienia na podstawie umowy o pracę przez Wykonawcę lub Podwykonawcę osób wykonujących czynności w zakresie realizacji zamówienia: </w:t>
      </w:r>
    </w:p>
    <w:p w14:paraId="6C27C249" w14:textId="77777777" w:rsidR="00355D70" w:rsidRDefault="00355D70" w:rsidP="00355D70">
      <w:pPr>
        <w:autoSpaceDE w:val="0"/>
        <w:autoSpaceDN w:val="0"/>
        <w:adjustRightInd w:val="0"/>
        <w:spacing w:after="0"/>
        <w:rPr>
          <w:rFonts w:ascii="Times New Roman" w:hAnsi="Times New Roman"/>
          <w:sz w:val="24"/>
          <w:szCs w:val="24"/>
        </w:rPr>
      </w:pPr>
    </w:p>
    <w:p w14:paraId="4C5550A5"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Zamawiający wymaga zatrudnienia przez wykonawcę lub podwykonawcę na podstawie umowy o pracę osób wykonujących następujące czynności w zakresie realizacji zamówienia: </w:t>
      </w:r>
    </w:p>
    <w:p w14:paraId="0003B9F7" w14:textId="77777777" w:rsidR="00746A76" w:rsidRPr="00746A76" w:rsidRDefault="004D0747" w:rsidP="00AE564B">
      <w:pPr>
        <w:pStyle w:val="Akapitzlist"/>
        <w:numPr>
          <w:ilvl w:val="0"/>
          <w:numId w:val="67"/>
        </w:numPr>
        <w:tabs>
          <w:tab w:val="left" w:pos="720"/>
        </w:tabs>
        <w:spacing w:after="0"/>
        <w:jc w:val="both"/>
        <w:rPr>
          <w:rFonts w:ascii="Times New Roman" w:hAnsi="Times New Roman"/>
          <w:sz w:val="24"/>
          <w:szCs w:val="24"/>
        </w:rPr>
      </w:pPr>
      <w:r>
        <w:rPr>
          <w:rFonts w:ascii="Times New Roman" w:hAnsi="Times New Roman"/>
          <w:sz w:val="24"/>
          <w:szCs w:val="24"/>
        </w:rPr>
        <w:t>Stolarka okienna/drzwiowa zewnętrzna</w:t>
      </w:r>
    </w:p>
    <w:p w14:paraId="2A01DB0D" w14:textId="77777777" w:rsidR="00746A76" w:rsidRDefault="00746A76" w:rsidP="00AE564B">
      <w:pPr>
        <w:pStyle w:val="Akapitzlist"/>
        <w:numPr>
          <w:ilvl w:val="0"/>
          <w:numId w:val="67"/>
        </w:numPr>
        <w:tabs>
          <w:tab w:val="left" w:pos="720"/>
        </w:tabs>
        <w:spacing w:after="0"/>
        <w:jc w:val="both"/>
        <w:rPr>
          <w:rFonts w:ascii="Times New Roman" w:hAnsi="Times New Roman"/>
          <w:sz w:val="24"/>
          <w:szCs w:val="24"/>
        </w:rPr>
      </w:pPr>
      <w:r>
        <w:rPr>
          <w:rFonts w:ascii="Times New Roman" w:hAnsi="Times New Roman"/>
          <w:sz w:val="24"/>
          <w:szCs w:val="24"/>
        </w:rPr>
        <w:t>Ocieplenie fundamentów</w:t>
      </w:r>
    </w:p>
    <w:p w14:paraId="243D3C8B" w14:textId="77777777" w:rsidR="00746A76" w:rsidRDefault="00746A76" w:rsidP="00AE564B">
      <w:pPr>
        <w:pStyle w:val="Akapitzlist"/>
        <w:numPr>
          <w:ilvl w:val="0"/>
          <w:numId w:val="67"/>
        </w:numPr>
        <w:tabs>
          <w:tab w:val="left" w:pos="720"/>
        </w:tabs>
        <w:spacing w:after="0"/>
        <w:jc w:val="both"/>
        <w:rPr>
          <w:rFonts w:ascii="Times New Roman" w:hAnsi="Times New Roman"/>
          <w:sz w:val="24"/>
          <w:szCs w:val="24"/>
        </w:rPr>
      </w:pPr>
      <w:r>
        <w:rPr>
          <w:rFonts w:ascii="Times New Roman" w:hAnsi="Times New Roman"/>
          <w:sz w:val="24"/>
          <w:szCs w:val="24"/>
        </w:rPr>
        <w:t>Ściany murowane</w:t>
      </w:r>
    </w:p>
    <w:p w14:paraId="5C487859" w14:textId="77777777" w:rsidR="00746A76" w:rsidRDefault="00746A76" w:rsidP="00AE564B">
      <w:pPr>
        <w:pStyle w:val="Akapitzlist"/>
        <w:numPr>
          <w:ilvl w:val="0"/>
          <w:numId w:val="67"/>
        </w:numPr>
        <w:tabs>
          <w:tab w:val="left" w:pos="720"/>
        </w:tabs>
        <w:spacing w:after="0"/>
        <w:jc w:val="both"/>
        <w:rPr>
          <w:rFonts w:ascii="Times New Roman" w:hAnsi="Times New Roman"/>
          <w:sz w:val="24"/>
          <w:szCs w:val="24"/>
        </w:rPr>
      </w:pPr>
      <w:r>
        <w:rPr>
          <w:rFonts w:ascii="Times New Roman" w:hAnsi="Times New Roman"/>
          <w:sz w:val="24"/>
          <w:szCs w:val="24"/>
        </w:rPr>
        <w:t>Wieńce żelbetowe w ścianach murowanych</w:t>
      </w:r>
    </w:p>
    <w:p w14:paraId="633DDA57" w14:textId="77777777" w:rsidR="00355D70" w:rsidRDefault="00355D70" w:rsidP="00355D70">
      <w:pPr>
        <w:tabs>
          <w:tab w:val="left" w:pos="720"/>
        </w:tabs>
        <w:spacing w:after="0"/>
        <w:jc w:val="both"/>
        <w:rPr>
          <w:rFonts w:ascii="Times New Roman" w:hAnsi="Times New Roman"/>
          <w:sz w:val="24"/>
          <w:szCs w:val="24"/>
        </w:rPr>
      </w:pPr>
    </w:p>
    <w:p w14:paraId="56EE2242"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b) Określenie sposobu dokumentowania zatrudnienia osób wykonujących czynności w zakresie realizacji zamówienia:</w:t>
      </w:r>
    </w:p>
    <w:p w14:paraId="08A511FA" w14:textId="77777777" w:rsidR="00355D70" w:rsidRDefault="00355D70" w:rsidP="00355D70">
      <w:pPr>
        <w:rPr>
          <w:rFonts w:ascii="Times New Roman" w:hAnsi="Times New Roman"/>
          <w:sz w:val="24"/>
          <w:szCs w:val="24"/>
        </w:rPr>
      </w:pPr>
    </w:p>
    <w:p w14:paraId="3FAF48AF" w14:textId="77777777" w:rsidR="00355D70" w:rsidRDefault="00355D70" w:rsidP="00355D70">
      <w:pPr>
        <w:jc w:val="both"/>
        <w:rPr>
          <w:rFonts w:ascii="Times New Roman" w:hAnsi="Times New Roman"/>
          <w:sz w:val="24"/>
          <w:szCs w:val="24"/>
        </w:rPr>
      </w:pPr>
      <w:r>
        <w:rPr>
          <w:rFonts w:ascii="Times New Roman" w:hAnsi="Times New Roman"/>
          <w:sz w:val="24"/>
          <w:szCs w:val="24"/>
        </w:rPr>
        <w:t>Wykonawca zobowiązany będzie do przedłożenia oświadczenia o liczbie zatrudnionych osób, wykonujących czynności na rzecz zamawiającego - najpóźniej w dniu podpisania umowy, w trzech egzemplarzach (wg wzoru stanowiącego załącznik nr 2 do projektu umowy).</w:t>
      </w:r>
    </w:p>
    <w:p w14:paraId="42844980" w14:textId="77777777" w:rsidR="00355D70" w:rsidRDefault="00355D70" w:rsidP="00355D70">
      <w:pPr>
        <w:pStyle w:val="Style37"/>
        <w:spacing w:after="0" w:line="240" w:lineRule="auto"/>
        <w:ind w:left="284" w:hanging="284"/>
        <w:jc w:val="both"/>
        <w:rPr>
          <w:rFonts w:ascii="Times New Roman" w:hAnsi="Times New Roman"/>
          <w:b/>
          <w:sz w:val="24"/>
          <w:szCs w:val="24"/>
        </w:rPr>
      </w:pPr>
    </w:p>
    <w:p w14:paraId="68048ADD"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c) Określenie uprawnień Zamawiającego w zakresie kontroli spełniania przez Wykonawcę obowiązku zatrudnienia przez Wykonawcę lub Podwykonawcę na podstawie umowy o pracę osób wykonujących czynności w zakresie realizacji zamówienia: </w:t>
      </w:r>
    </w:p>
    <w:p w14:paraId="1150388C" w14:textId="77777777" w:rsidR="00355D70" w:rsidRDefault="00355D70" w:rsidP="00355D70">
      <w:pPr>
        <w:pStyle w:val="Style37"/>
        <w:spacing w:after="0"/>
        <w:ind w:left="284" w:hanging="284"/>
        <w:jc w:val="both"/>
        <w:rPr>
          <w:rFonts w:ascii="Times New Roman" w:hAnsi="Times New Roman"/>
          <w:b/>
          <w:sz w:val="24"/>
          <w:szCs w:val="24"/>
        </w:rPr>
      </w:pPr>
    </w:p>
    <w:p w14:paraId="4D961ACA" w14:textId="75FAA4E4" w:rsidR="00355D70" w:rsidRDefault="00355D70" w:rsidP="00355D70">
      <w:pPr>
        <w:pStyle w:val="Akapitzlist1"/>
        <w:tabs>
          <w:tab w:val="left" w:pos="0"/>
        </w:tabs>
        <w:ind w:left="0"/>
        <w:jc w:val="both"/>
        <w:rPr>
          <w:rFonts w:ascii="Times New Roman" w:hAnsi="Times New Roman"/>
          <w:sz w:val="24"/>
          <w:szCs w:val="24"/>
        </w:rPr>
      </w:pPr>
      <w:r>
        <w:rPr>
          <w:rFonts w:ascii="Times New Roman" w:hAnsi="Times New Roman"/>
          <w:sz w:val="24"/>
          <w:szCs w:val="24"/>
        </w:rPr>
        <w:t xml:space="preserve">Wykonawca będzie zobowiązany do przedkładania na żądanie Zamawiającego, w terminie wskazanym przez Zamawiającego, nie krótszym niż 3 dni robocze, do wglądu kopii umów o pracę, zawartych przez Wykonawcę </w:t>
      </w:r>
      <w:r w:rsidR="002C3851">
        <w:rPr>
          <w:rFonts w:ascii="Times New Roman" w:hAnsi="Times New Roman"/>
          <w:sz w:val="24"/>
          <w:szCs w:val="24"/>
        </w:rPr>
        <w:br/>
      </w:r>
      <w:r>
        <w:rPr>
          <w:rFonts w:ascii="Times New Roman" w:hAnsi="Times New Roman"/>
          <w:sz w:val="24"/>
          <w:szCs w:val="24"/>
        </w:rPr>
        <w:t xml:space="preserve">z pracownikami wykonującymi czynności w zakresie realizacji zamówienia. </w:t>
      </w:r>
    </w:p>
    <w:p w14:paraId="545212A2" w14:textId="77777777" w:rsidR="00355D70" w:rsidRDefault="00355D70" w:rsidP="00355D70">
      <w:pPr>
        <w:pStyle w:val="Akapitzlist1"/>
        <w:tabs>
          <w:tab w:val="left" w:pos="1134"/>
        </w:tabs>
        <w:spacing w:line="240" w:lineRule="auto"/>
        <w:ind w:left="0"/>
        <w:jc w:val="both"/>
        <w:rPr>
          <w:rFonts w:ascii="Times New Roman" w:hAnsi="Times New Roman"/>
          <w:i/>
          <w:sz w:val="18"/>
          <w:szCs w:val="18"/>
        </w:rPr>
      </w:pPr>
    </w:p>
    <w:p w14:paraId="6BA1C0A4" w14:textId="77777777" w:rsidR="00355D70" w:rsidRDefault="00355D70" w:rsidP="00AF7069">
      <w:pPr>
        <w:numPr>
          <w:ilvl w:val="0"/>
          <w:numId w:val="6"/>
        </w:numPr>
        <w:ind w:left="284" w:hanging="295"/>
        <w:jc w:val="both"/>
        <w:rPr>
          <w:rFonts w:ascii="Times New Roman" w:hAnsi="Times New Roman"/>
          <w:b/>
          <w:sz w:val="24"/>
          <w:szCs w:val="24"/>
        </w:rPr>
      </w:pPr>
      <w:r>
        <w:rPr>
          <w:rFonts w:ascii="Times New Roman" w:hAnsi="Times New Roman"/>
          <w:b/>
          <w:sz w:val="24"/>
          <w:szCs w:val="24"/>
        </w:rPr>
        <w:t>Informacja o obowiązku osobistego wykonania przez Wykonawcę kluczowych części zamówienia.</w:t>
      </w:r>
    </w:p>
    <w:p w14:paraId="37685415" w14:textId="2B94C3D4" w:rsidR="00355D70" w:rsidRDefault="00355D70" w:rsidP="001B10B7">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Wykonawcę kluczowych części zamówienia.</w:t>
      </w:r>
    </w:p>
    <w:p w14:paraId="05295F61" w14:textId="77777777" w:rsidR="002C3851" w:rsidRDefault="002C3851" w:rsidP="001B10B7">
      <w:pPr>
        <w:jc w:val="both"/>
        <w:rPr>
          <w:rFonts w:ascii="Times New Roman" w:hAnsi="Times New Roman"/>
          <w:sz w:val="24"/>
          <w:szCs w:val="24"/>
          <w:lang w:val="x-none" w:eastAsia="x-none"/>
        </w:rPr>
      </w:pPr>
    </w:p>
    <w:p w14:paraId="386E70E3"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sz w:val="24"/>
          <w:szCs w:val="24"/>
          <w:lang w:val="x-none"/>
        </w:rPr>
        <w:lastRenderedPageBreak/>
        <w:t xml:space="preserve"> </w:t>
      </w:r>
      <w:r>
        <w:rPr>
          <w:rFonts w:ascii="Times New Roman" w:hAnsi="Times New Roman"/>
          <w:b/>
          <w:sz w:val="24"/>
          <w:szCs w:val="24"/>
        </w:rPr>
        <w:t>Informacja o możliwości składania ofert częściowych.</w:t>
      </w:r>
    </w:p>
    <w:p w14:paraId="7FED8456" w14:textId="77777777"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Zamawiający nie dokonuje podziału zamówienia na części.</w:t>
      </w:r>
    </w:p>
    <w:p w14:paraId="55FAC935" w14:textId="77777777" w:rsidR="00355D70" w:rsidRDefault="00355D70" w:rsidP="00355D70">
      <w:pPr>
        <w:pStyle w:val="Style37"/>
        <w:spacing w:after="0"/>
        <w:jc w:val="both"/>
        <w:rPr>
          <w:rFonts w:ascii="Times New Roman" w:hAnsi="Times New Roman"/>
          <w:sz w:val="24"/>
          <w:szCs w:val="24"/>
          <w:lang w:eastAsia="x-none"/>
        </w:rPr>
      </w:pPr>
    </w:p>
    <w:p w14:paraId="1105DABC"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b/>
          <w:sz w:val="24"/>
          <w:szCs w:val="24"/>
        </w:rPr>
        <w:t>Informacja o możliwości składania ofert wariantowych.</w:t>
      </w:r>
    </w:p>
    <w:p w14:paraId="28A52807" w14:textId="77777777"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Zamawiający nie dopuszcza składania ofert wariantowych.</w:t>
      </w:r>
    </w:p>
    <w:p w14:paraId="62FD6431" w14:textId="77777777" w:rsidR="00355D70" w:rsidRDefault="00355D70" w:rsidP="00355D70">
      <w:pPr>
        <w:pStyle w:val="Style37"/>
        <w:spacing w:after="0"/>
        <w:jc w:val="both"/>
        <w:rPr>
          <w:rFonts w:ascii="Times New Roman" w:hAnsi="Times New Roman"/>
          <w:sz w:val="24"/>
          <w:szCs w:val="24"/>
          <w:lang w:eastAsia="x-none"/>
        </w:rPr>
      </w:pPr>
    </w:p>
    <w:p w14:paraId="2DF988DD"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b/>
          <w:sz w:val="24"/>
          <w:szCs w:val="24"/>
        </w:rPr>
        <w:t xml:space="preserve">Informacja o zamówieniach, o których mowa w art. 67 ust. 1 pkt 6) ustawy </w:t>
      </w:r>
      <w:proofErr w:type="spellStart"/>
      <w:r>
        <w:rPr>
          <w:rFonts w:ascii="Times New Roman" w:hAnsi="Times New Roman"/>
          <w:b/>
          <w:sz w:val="24"/>
          <w:szCs w:val="24"/>
        </w:rPr>
        <w:t>Pzp</w:t>
      </w:r>
      <w:proofErr w:type="spellEnd"/>
      <w:r>
        <w:rPr>
          <w:rFonts w:ascii="Times New Roman" w:hAnsi="Times New Roman"/>
          <w:b/>
          <w:sz w:val="24"/>
          <w:szCs w:val="24"/>
        </w:rPr>
        <w:t>.</w:t>
      </w:r>
    </w:p>
    <w:p w14:paraId="590450B0" w14:textId="77777777"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1 pkt 6 ustawy Prawo zamówień publicznych.</w:t>
      </w:r>
    </w:p>
    <w:p w14:paraId="159857F1" w14:textId="77777777" w:rsidR="00355D70" w:rsidRDefault="00355D70" w:rsidP="00355D70">
      <w:pPr>
        <w:pStyle w:val="Nagwek1"/>
        <w:numPr>
          <w:ilvl w:val="0"/>
          <w:numId w:val="4"/>
        </w:numPr>
        <w:rPr>
          <w:rFonts w:ascii="Times New Roman" w:hAnsi="Times New Roman"/>
          <w:sz w:val="24"/>
          <w:szCs w:val="24"/>
        </w:rPr>
      </w:pPr>
      <w:bookmarkStart w:id="3" w:name="_Toc354985033"/>
      <w:r>
        <w:rPr>
          <w:rFonts w:ascii="Times New Roman" w:hAnsi="Times New Roman"/>
          <w:sz w:val="24"/>
          <w:szCs w:val="24"/>
        </w:rPr>
        <w:t>TERMIN WYKONANIA ZAMÓWIENIA</w:t>
      </w:r>
      <w:bookmarkEnd w:id="3"/>
    </w:p>
    <w:p w14:paraId="10727087" w14:textId="77777777" w:rsidR="00355D70" w:rsidRDefault="00355D70" w:rsidP="00355D70"/>
    <w:p w14:paraId="11539275" w14:textId="77777777" w:rsidR="00910B53" w:rsidRPr="00910B53" w:rsidRDefault="00355D70" w:rsidP="00910B53">
      <w:pPr>
        <w:pStyle w:val="Akapitzlist"/>
        <w:numPr>
          <w:ilvl w:val="2"/>
          <w:numId w:val="4"/>
        </w:numPr>
        <w:spacing w:after="240"/>
        <w:ind w:left="426" w:hanging="426"/>
        <w:jc w:val="both"/>
        <w:rPr>
          <w:rFonts w:ascii="Times New Roman" w:hAnsi="Times New Roman"/>
          <w:b/>
          <w:sz w:val="24"/>
          <w:szCs w:val="24"/>
        </w:rPr>
      </w:pPr>
      <w:r w:rsidRPr="0020387C">
        <w:rPr>
          <w:rFonts w:ascii="Times New Roman" w:hAnsi="Times New Roman"/>
          <w:b/>
          <w:color w:val="000000" w:themeColor="text1"/>
          <w:sz w:val="24"/>
          <w:szCs w:val="24"/>
        </w:rPr>
        <w:t>Termin realizacji zamówienia</w:t>
      </w:r>
      <w:r w:rsidR="004D0747" w:rsidRPr="0020387C">
        <w:rPr>
          <w:rFonts w:ascii="Times New Roman" w:hAnsi="Times New Roman"/>
          <w:b/>
          <w:color w:val="000000" w:themeColor="text1"/>
          <w:sz w:val="24"/>
          <w:szCs w:val="24"/>
        </w:rPr>
        <w:t xml:space="preserve"> podstawowego</w:t>
      </w:r>
      <w:r w:rsidRPr="0020387C">
        <w:rPr>
          <w:rFonts w:ascii="Times New Roman" w:hAnsi="Times New Roman"/>
          <w:b/>
          <w:color w:val="000000" w:themeColor="text1"/>
          <w:sz w:val="24"/>
          <w:szCs w:val="24"/>
        </w:rPr>
        <w:t>:</w:t>
      </w:r>
      <w:r w:rsidRPr="0020387C">
        <w:rPr>
          <w:rFonts w:ascii="Times New Roman" w:hAnsi="Times New Roman"/>
          <w:color w:val="000000" w:themeColor="text1"/>
          <w:sz w:val="24"/>
          <w:szCs w:val="24"/>
        </w:rPr>
        <w:t xml:space="preserve"> </w:t>
      </w:r>
      <w:r w:rsidRPr="00EC2C80">
        <w:rPr>
          <w:rFonts w:ascii="Times New Roman" w:hAnsi="Times New Roman"/>
          <w:sz w:val="24"/>
          <w:szCs w:val="24"/>
        </w:rPr>
        <w:t xml:space="preserve">Zamawiający wymaga, aby </w:t>
      </w:r>
      <w:r w:rsidR="00F128DF">
        <w:rPr>
          <w:rFonts w:ascii="Times New Roman" w:hAnsi="Times New Roman"/>
          <w:sz w:val="24"/>
          <w:szCs w:val="24"/>
        </w:rPr>
        <w:t xml:space="preserve">zamówienie zostało zrealizowane </w:t>
      </w:r>
      <w:r w:rsidR="00C036EB">
        <w:rPr>
          <w:rFonts w:ascii="Times New Roman" w:hAnsi="Times New Roman"/>
          <w:sz w:val="24"/>
          <w:szCs w:val="24"/>
        </w:rPr>
        <w:br/>
      </w:r>
      <w:r w:rsidR="00F128DF">
        <w:rPr>
          <w:rFonts w:ascii="Times New Roman" w:hAnsi="Times New Roman"/>
          <w:sz w:val="24"/>
          <w:szCs w:val="24"/>
        </w:rPr>
        <w:t>w terminie do 65 dni od daty podpisania umowy. Skrócenie terminu realizacji zamówienia będzie oceniane na zasadach opisanych w pkt XIV SIWZ.</w:t>
      </w:r>
    </w:p>
    <w:p w14:paraId="4E265ACF" w14:textId="77777777" w:rsidR="00910B53" w:rsidRPr="00C036EB" w:rsidRDefault="00910B53" w:rsidP="00910B53">
      <w:pPr>
        <w:pStyle w:val="Akapitzlist"/>
        <w:numPr>
          <w:ilvl w:val="2"/>
          <w:numId w:val="4"/>
        </w:numPr>
        <w:spacing w:after="240"/>
        <w:ind w:left="426" w:hanging="426"/>
        <w:jc w:val="both"/>
        <w:rPr>
          <w:rFonts w:ascii="Times New Roman" w:hAnsi="Times New Roman"/>
          <w:b/>
          <w:sz w:val="24"/>
          <w:szCs w:val="24"/>
        </w:rPr>
      </w:pPr>
      <w:r w:rsidRPr="00910B53">
        <w:rPr>
          <w:rFonts w:ascii="Times New Roman" w:hAnsi="Times New Roman"/>
          <w:color w:val="000000" w:themeColor="text1"/>
          <w:sz w:val="24"/>
          <w:szCs w:val="24"/>
        </w:rPr>
        <w:t>Niedotrzymanie terminu spowoduje odstąpienie Zamawiającego od umowy, w wyniku którego Wykonawcy nie będą przysługiwały żadne roszczenia o zwrot poniesionych kosztów.</w:t>
      </w:r>
    </w:p>
    <w:p w14:paraId="30769BE7" w14:textId="703BBA2E" w:rsidR="00505D47" w:rsidRPr="00505D47" w:rsidRDefault="00C036EB" w:rsidP="00C036EB">
      <w:pPr>
        <w:pStyle w:val="Akapitzlist"/>
        <w:numPr>
          <w:ilvl w:val="2"/>
          <w:numId w:val="4"/>
        </w:numPr>
        <w:spacing w:after="240"/>
        <w:ind w:left="426" w:hanging="426"/>
        <w:jc w:val="both"/>
        <w:rPr>
          <w:rFonts w:ascii="Times New Roman" w:hAnsi="Times New Roman"/>
          <w:b/>
          <w:sz w:val="24"/>
          <w:szCs w:val="24"/>
        </w:rPr>
      </w:pPr>
      <w:r w:rsidRPr="0020387C">
        <w:rPr>
          <w:rFonts w:ascii="Times New Roman" w:hAnsi="Times New Roman"/>
          <w:b/>
          <w:color w:val="000000" w:themeColor="text1"/>
          <w:sz w:val="24"/>
          <w:szCs w:val="24"/>
        </w:rPr>
        <w:t>Termin realizacji zakresu warunkowego:</w:t>
      </w:r>
      <w:r>
        <w:rPr>
          <w:rFonts w:ascii="Times New Roman" w:hAnsi="Times New Roman"/>
          <w:color w:val="000000" w:themeColor="text1"/>
          <w:sz w:val="24"/>
          <w:szCs w:val="24"/>
        </w:rPr>
        <w:t xml:space="preserve"> w przypadku przyznania środków finansowych na zakres warunkowy </w:t>
      </w:r>
      <w:r w:rsidR="00505D47">
        <w:rPr>
          <w:rFonts w:ascii="Times New Roman" w:hAnsi="Times New Roman"/>
          <w:color w:val="000000" w:themeColor="text1"/>
          <w:sz w:val="24"/>
          <w:szCs w:val="24"/>
        </w:rPr>
        <w:t xml:space="preserve">Zamawiający wymaga, aby zamówienie w tym zakresie zostało zrealizowane w terminie </w:t>
      </w:r>
      <w:r w:rsidR="00476E57">
        <w:rPr>
          <w:rFonts w:ascii="Times New Roman" w:hAnsi="Times New Roman"/>
          <w:color w:val="000000" w:themeColor="text1"/>
          <w:sz w:val="24"/>
          <w:szCs w:val="24"/>
        </w:rPr>
        <w:t xml:space="preserve">3 </w:t>
      </w:r>
      <w:r w:rsidR="00505D47">
        <w:rPr>
          <w:rFonts w:ascii="Times New Roman" w:hAnsi="Times New Roman"/>
          <w:color w:val="000000" w:themeColor="text1"/>
          <w:sz w:val="24"/>
          <w:szCs w:val="24"/>
        </w:rPr>
        <w:t>miesięcy od przekazania Wykonawcy polecenia realizacji tego zakresu, przy czym Wykonawca nie będzie zobowiązany do realizacji zakresu warunkowego na zasadach określonych w umowie później, niż do końca roku 2019.</w:t>
      </w:r>
    </w:p>
    <w:p w14:paraId="4A58C9DF" w14:textId="77777777" w:rsidR="00355D70" w:rsidRDefault="00355D70" w:rsidP="00355D70">
      <w:pPr>
        <w:pStyle w:val="Nagwek1"/>
        <w:numPr>
          <w:ilvl w:val="0"/>
          <w:numId w:val="4"/>
        </w:numPr>
        <w:autoSpaceDE w:val="0"/>
        <w:autoSpaceDN w:val="0"/>
        <w:adjustRightInd w:val="0"/>
        <w:spacing w:line="240" w:lineRule="auto"/>
        <w:jc w:val="both"/>
        <w:rPr>
          <w:rFonts w:ascii="Times New Roman" w:hAnsi="Times New Roman"/>
          <w:sz w:val="24"/>
          <w:szCs w:val="24"/>
          <w:lang w:val="pl-PL"/>
        </w:rPr>
      </w:pPr>
      <w:bookmarkStart w:id="4" w:name="_Toc354985034"/>
      <w:r>
        <w:rPr>
          <w:rFonts w:ascii="Times New Roman" w:hAnsi="Times New Roman"/>
          <w:sz w:val="24"/>
          <w:szCs w:val="24"/>
        </w:rPr>
        <w:t>WARUNKI UDZIAŁU W POSTĘPOWANIU I PRZESŁANKI WYKLUCZENIA WYKONAWCÓW</w:t>
      </w:r>
      <w:bookmarkEnd w:id="4"/>
      <w:r>
        <w:rPr>
          <w:rFonts w:ascii="Times New Roman" w:hAnsi="Times New Roman"/>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77777777" w:rsidR="00355D70" w:rsidRDefault="00355D70" w:rsidP="00AF7069">
      <w:pPr>
        <w:pStyle w:val="Default"/>
        <w:numPr>
          <w:ilvl w:val="0"/>
          <w:numId w:val="7"/>
        </w:numPr>
        <w:spacing w:line="276" w:lineRule="auto"/>
        <w:jc w:val="both"/>
      </w:pPr>
      <w:r>
        <w:t xml:space="preserve">O udzielenie zamówienia mogą ubiegać się Wykonawcy, którzy: </w:t>
      </w:r>
    </w:p>
    <w:p w14:paraId="0D4D1B3B" w14:textId="77777777" w:rsidR="00355D70" w:rsidRDefault="00355D70" w:rsidP="00355D70">
      <w:pPr>
        <w:pStyle w:val="Default"/>
        <w:spacing w:after="53" w:line="276" w:lineRule="auto"/>
        <w:jc w:val="both"/>
      </w:pPr>
      <w:r>
        <w:t>1) nie podlegają wykluczeniu;</w:t>
      </w:r>
    </w:p>
    <w:p w14:paraId="621A5423" w14:textId="77777777" w:rsidR="00355D70" w:rsidRDefault="00355D70" w:rsidP="00355D70">
      <w:pPr>
        <w:pStyle w:val="Default"/>
        <w:spacing w:after="53" w:line="276" w:lineRule="auto"/>
        <w:jc w:val="both"/>
      </w:pPr>
      <w:r>
        <w:rPr>
          <w:bCs/>
        </w:rPr>
        <w:t xml:space="preserve">2) spełniają warunki udziału w postępowaniu dotyczące: </w:t>
      </w: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0642541C" w14:textId="77777777" w:rsidR="00355D70" w:rsidRDefault="00355D70" w:rsidP="00355D70">
      <w:pPr>
        <w:spacing w:after="0" w:line="240" w:lineRule="auto"/>
        <w:ind w:left="284" w:right="-1"/>
        <w:jc w:val="both"/>
        <w:rPr>
          <w:rFonts w:ascii="Times New Roman" w:hAnsi="Times New Roman"/>
          <w:b/>
          <w:bCs/>
          <w:sz w:val="24"/>
          <w:szCs w:val="24"/>
        </w:rPr>
      </w:pPr>
      <w:r>
        <w:rPr>
          <w:rFonts w:ascii="Times New Roman" w:hAnsi="Times New Roman"/>
          <w:b/>
          <w:bCs/>
          <w:sz w:val="24"/>
          <w:szCs w:val="24"/>
        </w:rPr>
        <w:t>W ramach badania sytuacji ekonomicznej lub finansowej Wykonawcy, Zamawiający określa następujące warunki:</w:t>
      </w:r>
    </w:p>
    <w:p w14:paraId="39A17171" w14:textId="77777777" w:rsidR="00355D70" w:rsidRDefault="00355D70" w:rsidP="00355D70">
      <w:pPr>
        <w:pStyle w:val="Default"/>
        <w:numPr>
          <w:ilvl w:val="2"/>
          <w:numId w:val="4"/>
        </w:numPr>
        <w:spacing w:line="276" w:lineRule="auto"/>
        <w:ind w:left="851" w:hanging="425"/>
        <w:jc w:val="both"/>
        <w:rPr>
          <w:bCs/>
        </w:rPr>
      </w:pPr>
      <w:r>
        <w:rPr>
          <w:bCs/>
        </w:rPr>
        <w:t xml:space="preserve">Wykonawca musi wykazać średni roczny przychód za ostatnie trzy lata obrotowe, a jeżeli okres prowadzenia działalności jest krótszy, </w:t>
      </w:r>
      <w:r w:rsidRPr="000307C3">
        <w:rPr>
          <w:bCs/>
          <w:color w:val="000000" w:themeColor="text1"/>
        </w:rPr>
        <w:t>za ten okres</w:t>
      </w:r>
      <w:r w:rsidR="000307C3" w:rsidRPr="000307C3">
        <w:rPr>
          <w:bCs/>
          <w:color w:val="000000" w:themeColor="text1"/>
        </w:rPr>
        <w:t xml:space="preserve"> w wysokości nie mniejszej niż 1</w:t>
      </w:r>
      <w:r w:rsidR="006A4143" w:rsidRPr="000307C3">
        <w:rPr>
          <w:bCs/>
          <w:color w:val="000000" w:themeColor="text1"/>
        </w:rPr>
        <w:t xml:space="preserve"> 000 000</w:t>
      </w:r>
      <w:r w:rsidRPr="000307C3">
        <w:rPr>
          <w:bCs/>
          <w:color w:val="000000" w:themeColor="text1"/>
        </w:rPr>
        <w:t xml:space="preserve"> PLN. </w:t>
      </w:r>
    </w:p>
    <w:p w14:paraId="0189C988" w14:textId="77777777" w:rsidR="00355D70" w:rsidRPr="00666B47" w:rsidRDefault="00355D70" w:rsidP="00355D70">
      <w:pPr>
        <w:pStyle w:val="Default"/>
        <w:numPr>
          <w:ilvl w:val="2"/>
          <w:numId w:val="4"/>
        </w:numPr>
        <w:spacing w:line="276" w:lineRule="auto"/>
        <w:ind w:left="851" w:hanging="425"/>
        <w:jc w:val="both"/>
        <w:rPr>
          <w:bCs/>
        </w:rPr>
      </w:pPr>
      <w:r>
        <w:rPr>
          <w:bCs/>
        </w:rPr>
        <w:t>Wykonawca musi wykazać posiadanie środków finansowych lub zdolności kredytowej</w:t>
      </w:r>
      <w:r w:rsidR="006A4143">
        <w:rPr>
          <w:bCs/>
        </w:rPr>
        <w:t xml:space="preserve"> w wysokości nie mniejszej </w:t>
      </w:r>
      <w:r w:rsidR="00435F64">
        <w:rPr>
          <w:bCs/>
          <w:color w:val="000000" w:themeColor="text1"/>
        </w:rPr>
        <w:t>niż 6</w:t>
      </w:r>
      <w:r w:rsidR="000307C3" w:rsidRPr="000307C3">
        <w:rPr>
          <w:bCs/>
          <w:color w:val="000000" w:themeColor="text1"/>
        </w:rPr>
        <w:t>00</w:t>
      </w:r>
      <w:r w:rsidR="00516ECB">
        <w:rPr>
          <w:bCs/>
          <w:color w:val="000000" w:themeColor="text1"/>
        </w:rPr>
        <w:t>.</w:t>
      </w:r>
      <w:r w:rsidR="000307C3" w:rsidRPr="000307C3">
        <w:rPr>
          <w:bCs/>
          <w:color w:val="000000" w:themeColor="text1"/>
        </w:rPr>
        <w:t>000</w:t>
      </w:r>
      <w:r w:rsidRPr="000307C3">
        <w:rPr>
          <w:bCs/>
          <w:color w:val="000000" w:themeColor="text1"/>
        </w:rPr>
        <w:t xml:space="preserve"> PLN. </w:t>
      </w:r>
    </w:p>
    <w:p w14:paraId="1E0512D7" w14:textId="77777777" w:rsidR="00666B47" w:rsidRDefault="00666B47" w:rsidP="000C01A9">
      <w:pPr>
        <w:pStyle w:val="Default"/>
        <w:numPr>
          <w:ilvl w:val="2"/>
          <w:numId w:val="4"/>
        </w:numPr>
        <w:spacing w:line="276" w:lineRule="auto"/>
        <w:ind w:left="851" w:hanging="425"/>
        <w:jc w:val="both"/>
        <w:rPr>
          <w:bCs/>
        </w:rPr>
      </w:pPr>
      <w:r>
        <w:t xml:space="preserve">Wykonawca musi wykazać posiadanie </w:t>
      </w:r>
      <w:r w:rsidRPr="00666B47">
        <w:t xml:space="preserve">ubezpieczenia </w:t>
      </w:r>
      <w:r w:rsidR="004D6C88">
        <w:t xml:space="preserve">od </w:t>
      </w:r>
      <w:r w:rsidRPr="00666B47">
        <w:t xml:space="preserve">odpowiedzialności cywilnej w </w:t>
      </w:r>
      <w:r w:rsidR="004D6C88">
        <w:t>zakresie</w:t>
      </w:r>
      <w:r w:rsidR="004D6C88">
        <w:br/>
      </w:r>
      <w:r w:rsidR="004D6C88">
        <w:lastRenderedPageBreak/>
        <w:t>prowadzenia działalności gospodarczej związanej z przedmiotem zamówienia na kwotę nie mniejszą niż</w:t>
      </w:r>
      <w:r w:rsidRPr="00666B47">
        <w:rPr>
          <w:bCs/>
        </w:rPr>
        <w:t xml:space="preserve"> </w:t>
      </w:r>
      <w:r w:rsidR="004D6C88">
        <w:rPr>
          <w:bCs/>
        </w:rPr>
        <w:br/>
      </w:r>
      <w:r>
        <w:rPr>
          <w:bCs/>
        </w:rPr>
        <w:t>3,5 miliona złotych na jedno i wszystkie zdarzenia losowe.</w:t>
      </w:r>
      <w:r w:rsidRPr="00666B47">
        <w:t xml:space="preserve"> </w:t>
      </w:r>
    </w:p>
    <w:p w14:paraId="43B090EE" w14:textId="77777777" w:rsidR="00355D70" w:rsidRDefault="00355D70" w:rsidP="00355D70">
      <w:pPr>
        <w:pStyle w:val="Default"/>
        <w:spacing w:line="276" w:lineRule="auto"/>
        <w:ind w:left="851"/>
        <w:jc w:val="both"/>
        <w:rPr>
          <w:bCs/>
        </w:rPr>
      </w:pPr>
      <w:r>
        <w:rPr>
          <w:bCs/>
        </w:rPr>
        <w:t>Wartości podane w dokumentach w walutach innych niż wskazane przez Zamawiającego należy przeliczyć:</w:t>
      </w:r>
    </w:p>
    <w:p w14:paraId="67B4E319" w14:textId="77777777" w:rsidR="00355D70" w:rsidRDefault="00355D70" w:rsidP="00355D70">
      <w:pPr>
        <w:pStyle w:val="Default"/>
        <w:numPr>
          <w:ilvl w:val="5"/>
          <w:numId w:val="4"/>
        </w:numPr>
        <w:spacing w:line="276" w:lineRule="auto"/>
        <w:ind w:left="1134" w:hanging="283"/>
        <w:jc w:val="both"/>
        <w:rPr>
          <w:bCs/>
        </w:rPr>
      </w:pPr>
      <w:r>
        <w:rPr>
          <w:bCs/>
        </w:rPr>
        <w:t>dla „przychodu” według średniego kursu NBP na dzień zakończenia roku obrotowego,</w:t>
      </w:r>
    </w:p>
    <w:p w14:paraId="21791624" w14:textId="77777777" w:rsidR="00355D70" w:rsidRDefault="00355D70" w:rsidP="00355D70">
      <w:pPr>
        <w:pStyle w:val="Default"/>
        <w:numPr>
          <w:ilvl w:val="5"/>
          <w:numId w:val="4"/>
        </w:numPr>
        <w:spacing w:line="276" w:lineRule="auto"/>
        <w:ind w:left="1134" w:hanging="283"/>
        <w:jc w:val="both"/>
        <w:rPr>
          <w:bCs/>
        </w:rPr>
      </w:pPr>
      <w:r>
        <w:rPr>
          <w:bCs/>
        </w:rPr>
        <w:t xml:space="preserve">dla posiadanych „środków finansowych/zdolności kredytowej” według średniego kursu NBP na dzień wystawienia dokumentu. </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77777777" w:rsidR="00355D70" w:rsidRDefault="00355D70" w:rsidP="00355D70">
      <w:pPr>
        <w:spacing w:after="0"/>
        <w:ind w:left="284" w:right="-1"/>
        <w:jc w:val="both"/>
        <w:rPr>
          <w:rFonts w:ascii="Times New Roman" w:hAnsi="Times New Roman"/>
          <w:b/>
          <w:bCs/>
          <w:sz w:val="24"/>
          <w:szCs w:val="24"/>
        </w:rPr>
      </w:pPr>
    </w:p>
    <w:p w14:paraId="633815FF" w14:textId="77777777" w:rsidR="00355D70" w:rsidRDefault="00355D70" w:rsidP="00355D70">
      <w:pPr>
        <w:spacing w:after="0" w:line="240" w:lineRule="auto"/>
        <w:ind w:left="284" w:right="-1"/>
        <w:jc w:val="both"/>
        <w:rPr>
          <w:rFonts w:ascii="Times New Roman" w:hAnsi="Times New Roman"/>
          <w:b/>
          <w:bCs/>
          <w:sz w:val="24"/>
          <w:szCs w:val="24"/>
        </w:rPr>
      </w:pPr>
      <w:r>
        <w:rPr>
          <w:rFonts w:ascii="Times New Roman" w:hAnsi="Times New Roman"/>
          <w:b/>
          <w:bCs/>
          <w:sz w:val="24"/>
          <w:szCs w:val="24"/>
        </w:rPr>
        <w:t>W ramach badania zdolności technicznej i zawodowej Wykonawcy do wykonania zamówienia Zamawiający określa następujące warunki:</w:t>
      </w:r>
    </w:p>
    <w:p w14:paraId="79B0B3B8" w14:textId="77777777" w:rsidR="00355D70" w:rsidRDefault="00355D70" w:rsidP="00355D70">
      <w:pPr>
        <w:spacing w:after="0" w:line="240" w:lineRule="auto"/>
        <w:ind w:right="-1"/>
        <w:jc w:val="both"/>
        <w:rPr>
          <w:rFonts w:ascii="Times New Roman" w:hAnsi="Times New Roman"/>
          <w:b/>
          <w:bCs/>
          <w:sz w:val="24"/>
          <w:szCs w:val="24"/>
        </w:rPr>
      </w:pPr>
    </w:p>
    <w:p w14:paraId="0AEBA31E" w14:textId="77777777" w:rsidR="00355D70" w:rsidRDefault="00355D70" w:rsidP="00355D70">
      <w:pPr>
        <w:spacing w:after="0" w:line="240" w:lineRule="auto"/>
        <w:ind w:left="284" w:right="-1"/>
        <w:jc w:val="both"/>
        <w:rPr>
          <w:rFonts w:ascii="Times New Roman" w:hAnsi="Times New Roman"/>
          <w:sz w:val="24"/>
          <w:szCs w:val="24"/>
        </w:rPr>
      </w:pPr>
      <w:r>
        <w:rPr>
          <w:rFonts w:ascii="Times New Roman" w:hAnsi="Times New Roman"/>
          <w:b/>
          <w:bCs/>
          <w:sz w:val="24"/>
          <w:szCs w:val="24"/>
        </w:rPr>
        <w:t xml:space="preserve">1. w zakresie doświadczenia Wykonawcy: </w:t>
      </w:r>
    </w:p>
    <w:p w14:paraId="0CDD6063" w14:textId="77777777" w:rsidR="00355D70" w:rsidRDefault="00355D70" w:rsidP="00355D70">
      <w:pPr>
        <w:spacing w:after="0" w:line="240" w:lineRule="auto"/>
        <w:ind w:left="284" w:right="-1"/>
        <w:jc w:val="both"/>
        <w:rPr>
          <w:rFonts w:ascii="Times New Roman" w:hAnsi="Times New Roman"/>
          <w:sz w:val="24"/>
          <w:szCs w:val="24"/>
        </w:rPr>
      </w:pPr>
    </w:p>
    <w:p w14:paraId="23C76911" w14:textId="77777777" w:rsidR="00355D70" w:rsidRDefault="00355D70" w:rsidP="00355D70">
      <w:pPr>
        <w:spacing w:line="360" w:lineRule="auto"/>
        <w:jc w:val="both"/>
        <w:rPr>
          <w:rFonts w:ascii="Times New Roman" w:hAnsi="Times New Roman"/>
          <w:sz w:val="24"/>
          <w:szCs w:val="24"/>
        </w:rPr>
      </w:pPr>
      <w:r>
        <w:rPr>
          <w:rFonts w:ascii="Times New Roman" w:hAnsi="Times New Roman"/>
          <w:sz w:val="24"/>
          <w:szCs w:val="24"/>
        </w:rPr>
        <w:t xml:space="preserve">O udzielenie zamówienia mogą ubiegać się Wykonawcy, którzy w okresie ostatnich pięciu lat przed upływem terminu składania ofert, a jeżeli okres prowadzenia działalności jest krótszy - w tym okresie, wykonali co najmniej </w:t>
      </w:r>
      <w:r w:rsidR="000D6DEA">
        <w:rPr>
          <w:rFonts w:ascii="Times New Roman" w:hAnsi="Times New Roman"/>
          <w:sz w:val="24"/>
          <w:szCs w:val="24"/>
        </w:rPr>
        <w:t>dwie</w:t>
      </w:r>
      <w:r w:rsidR="00AF0C98">
        <w:rPr>
          <w:rFonts w:ascii="Times New Roman" w:hAnsi="Times New Roman"/>
          <w:sz w:val="24"/>
          <w:szCs w:val="24"/>
        </w:rPr>
        <w:t xml:space="preserve"> roboty budowlane odpowiadające swoim rodzajem przedmiotowi niniejszego zamówienia </w:t>
      </w:r>
      <w:r w:rsidR="000D6DEA">
        <w:rPr>
          <w:rFonts w:ascii="Times New Roman" w:hAnsi="Times New Roman"/>
          <w:sz w:val="24"/>
          <w:szCs w:val="24"/>
        </w:rPr>
        <w:t xml:space="preserve">o wartości co najmniej </w:t>
      </w:r>
      <w:r w:rsidR="00AF0C98">
        <w:rPr>
          <w:rFonts w:ascii="Times New Roman" w:hAnsi="Times New Roman"/>
          <w:sz w:val="24"/>
          <w:szCs w:val="24"/>
        </w:rPr>
        <w:t>700</w:t>
      </w:r>
      <w:r>
        <w:rPr>
          <w:rFonts w:ascii="Times New Roman" w:hAnsi="Times New Roman"/>
          <w:sz w:val="24"/>
          <w:szCs w:val="24"/>
        </w:rPr>
        <w:t xml:space="preserve">.000 PLN brutto dla każdej z robót (słownie: </w:t>
      </w:r>
      <w:r w:rsidR="00AF0C98">
        <w:rPr>
          <w:rFonts w:ascii="Times New Roman" w:hAnsi="Times New Roman"/>
          <w:sz w:val="24"/>
          <w:szCs w:val="24"/>
        </w:rPr>
        <w:t>siedemset tysięcy złotych brutto).</w:t>
      </w:r>
    </w:p>
    <w:p w14:paraId="3416865F" w14:textId="77777777" w:rsidR="00355D70" w:rsidRDefault="00355D70" w:rsidP="00355D70">
      <w:pPr>
        <w:jc w:val="both"/>
        <w:rPr>
          <w:rFonts w:ascii="Times New Roman" w:hAnsi="Times New Roman"/>
          <w:sz w:val="20"/>
          <w:szCs w:val="20"/>
        </w:rPr>
      </w:pPr>
      <w:r>
        <w:rPr>
          <w:rFonts w:ascii="Times New Roman" w:hAnsi="Times New Roman"/>
          <w:sz w:val="20"/>
          <w:szCs w:val="20"/>
        </w:rPr>
        <w:t xml:space="preserve">1.Jeżeli zakres robót przedstawionych w dokumencie złożonym na potwierdzenie, że roboty budowlane zostały wykonane w sposób należyty oraz zgodnie z zasadami sztuki budowlanej i prawidłowo ukończone jest szerszy od powyżej określonego przez Zamawiającego należy </w:t>
      </w:r>
      <w:r w:rsidR="00516ECB">
        <w:rPr>
          <w:rFonts w:ascii="Times New Roman" w:hAnsi="Times New Roman"/>
          <w:sz w:val="20"/>
          <w:szCs w:val="20"/>
        </w:rPr>
        <w:br/>
      </w:r>
      <w:r>
        <w:rPr>
          <w:rFonts w:ascii="Times New Roman" w:hAnsi="Times New Roman"/>
          <w:sz w:val="20"/>
          <w:szCs w:val="20"/>
        </w:rPr>
        <w:t xml:space="preserve">w wykazie robót budowlanych podać wartość robót odpowiadających zakresowi warunku. </w:t>
      </w:r>
    </w:p>
    <w:p w14:paraId="5F2DB224" w14:textId="77777777" w:rsidR="00355D70" w:rsidRDefault="00355D70" w:rsidP="00355D70">
      <w:pPr>
        <w:jc w:val="both"/>
        <w:rPr>
          <w:rFonts w:ascii="Times New Roman" w:hAnsi="Times New Roman"/>
          <w:sz w:val="20"/>
          <w:szCs w:val="20"/>
        </w:rPr>
      </w:pPr>
      <w:r>
        <w:rPr>
          <w:rFonts w:ascii="Times New Roman" w:hAnsi="Times New Roman"/>
          <w:sz w:val="20"/>
          <w:szCs w:val="20"/>
        </w:rPr>
        <w:t xml:space="preserve">2. Jako wykonanie (zakończenie) zadania należy rozumieć wystawienie co najmniej Świadectwa Przejęcia (dla kontraktów realizowanych zgodnie z warunkami FIDIC) lub podpisania protokołu odbioru robót lub równoważnego dokumentu. </w:t>
      </w:r>
    </w:p>
    <w:p w14:paraId="771801CA" w14:textId="77777777" w:rsidR="00355D70" w:rsidRDefault="00355D70" w:rsidP="00355D70">
      <w:pPr>
        <w:spacing w:line="240" w:lineRule="auto"/>
        <w:jc w:val="both"/>
        <w:rPr>
          <w:rFonts w:ascii="Times New Roman" w:hAnsi="Times New Roman"/>
          <w:sz w:val="20"/>
          <w:szCs w:val="20"/>
        </w:rPr>
      </w:pPr>
      <w:r>
        <w:rPr>
          <w:rFonts w:ascii="Times New Roman" w:hAnsi="Times New Roman"/>
          <w:sz w:val="20"/>
          <w:szCs w:val="20"/>
        </w:rPr>
        <w:t>3. W sytuacji, gdy wykonane roboty rozliczone zostały w innej walucie, aniżeli PLN dla wykazania spełnienia warunku należy dokonać przeliczenia wartości wykonanych robót na PLN wg kursu walut NBP z dnia opublikowania ogłoszenia o zamówieniu.</w:t>
      </w:r>
    </w:p>
    <w:p w14:paraId="6F09A61B" w14:textId="77777777" w:rsidR="00F12B57" w:rsidRDefault="00F12B57" w:rsidP="00355D70">
      <w:pPr>
        <w:spacing w:line="240" w:lineRule="auto"/>
        <w:jc w:val="both"/>
        <w:rPr>
          <w:rFonts w:ascii="Times New Roman" w:hAnsi="Times New Roman"/>
          <w:sz w:val="20"/>
          <w:szCs w:val="20"/>
        </w:rPr>
      </w:pPr>
    </w:p>
    <w:p w14:paraId="6036403C" w14:textId="77777777" w:rsidR="00355D70" w:rsidRDefault="00355D70" w:rsidP="00355D70">
      <w:pPr>
        <w:spacing w:after="0" w:line="240" w:lineRule="auto"/>
        <w:ind w:left="284" w:right="-1"/>
        <w:jc w:val="both"/>
        <w:rPr>
          <w:rFonts w:ascii="Times New Roman" w:hAnsi="Times New Roman"/>
          <w:b/>
          <w:bCs/>
          <w:sz w:val="24"/>
          <w:szCs w:val="24"/>
        </w:rPr>
      </w:pPr>
      <w:r>
        <w:rPr>
          <w:rFonts w:ascii="Times New Roman" w:hAnsi="Times New Roman"/>
          <w:b/>
          <w:bCs/>
          <w:sz w:val="24"/>
          <w:szCs w:val="24"/>
        </w:rPr>
        <w:t>2. w zakresie osób skierowanych do realizacji zamówienia:</w:t>
      </w:r>
    </w:p>
    <w:p w14:paraId="1C4B2354" w14:textId="77777777" w:rsidR="00355D70" w:rsidRDefault="00355D70" w:rsidP="00355D70">
      <w:pPr>
        <w:spacing w:after="0" w:line="240" w:lineRule="auto"/>
        <w:ind w:left="284" w:right="-1"/>
        <w:jc w:val="both"/>
        <w:rPr>
          <w:rFonts w:ascii="Times New Roman" w:hAnsi="Times New Roman"/>
          <w:b/>
          <w:bCs/>
          <w:sz w:val="24"/>
          <w:szCs w:val="24"/>
        </w:rPr>
      </w:pPr>
    </w:p>
    <w:p w14:paraId="099705B7" w14:textId="77777777" w:rsidR="00355D70" w:rsidRDefault="00355D70" w:rsidP="000D6DEA">
      <w:pPr>
        <w:spacing w:after="0"/>
        <w:ind w:right="-1"/>
        <w:jc w:val="both"/>
        <w:rPr>
          <w:rFonts w:ascii="Times New Roman" w:hAnsi="Times New Roman"/>
          <w:bCs/>
          <w:sz w:val="24"/>
          <w:szCs w:val="24"/>
        </w:rPr>
      </w:pPr>
      <w:r>
        <w:rPr>
          <w:rFonts w:ascii="Times New Roman" w:hAnsi="Times New Roman"/>
          <w:bCs/>
          <w:sz w:val="24"/>
          <w:szCs w:val="24"/>
        </w:rPr>
        <w:t xml:space="preserve">1. Wykonawca spełni warunek, jeżeli wykaże, że dysponuje lub będzie dysponować Kierownikiem </w:t>
      </w:r>
      <w:r w:rsidR="00E22CCE" w:rsidRPr="00901F00">
        <w:rPr>
          <w:rFonts w:ascii="Times New Roman" w:hAnsi="Times New Roman"/>
          <w:bCs/>
          <w:color w:val="000000" w:themeColor="text1"/>
          <w:sz w:val="24"/>
          <w:szCs w:val="24"/>
        </w:rPr>
        <w:t>Budowy Zadania</w:t>
      </w:r>
      <w:r w:rsidRPr="00901F00">
        <w:rPr>
          <w:rFonts w:ascii="Times New Roman" w:hAnsi="Times New Roman"/>
          <w:bCs/>
          <w:color w:val="000000" w:themeColor="text1"/>
          <w:sz w:val="24"/>
          <w:szCs w:val="24"/>
        </w:rPr>
        <w:t xml:space="preserve">, </w:t>
      </w:r>
      <w:r>
        <w:rPr>
          <w:rFonts w:ascii="Times New Roman" w:hAnsi="Times New Roman"/>
          <w:bCs/>
          <w:sz w:val="24"/>
          <w:szCs w:val="24"/>
        </w:rPr>
        <w:t>posiadającym uprawnienia budowlane bez ograniczeń w specjalności konstrukcyjno - budowlanej (branża budowlana) oraz doświadczeniem przy kierowaniu lub nadzorowaniu minimum dwoma robotami bud</w:t>
      </w:r>
      <w:r w:rsidR="00AF0C98">
        <w:rPr>
          <w:rFonts w:ascii="Times New Roman" w:hAnsi="Times New Roman"/>
          <w:bCs/>
          <w:sz w:val="24"/>
          <w:szCs w:val="24"/>
        </w:rPr>
        <w:t>owlanymi o wartości 7</w:t>
      </w:r>
      <w:r>
        <w:rPr>
          <w:rFonts w:ascii="Times New Roman" w:hAnsi="Times New Roman"/>
          <w:bCs/>
          <w:sz w:val="24"/>
          <w:szCs w:val="24"/>
        </w:rPr>
        <w:t xml:space="preserve">00.000 PLN brutto każda. </w:t>
      </w:r>
    </w:p>
    <w:p w14:paraId="01C2F9CD" w14:textId="77777777" w:rsidR="00E22CCE" w:rsidRPr="00901F00" w:rsidRDefault="00901F00" w:rsidP="000D6DEA">
      <w:pPr>
        <w:spacing w:after="0"/>
        <w:ind w:right="-1"/>
        <w:jc w:val="both"/>
        <w:rPr>
          <w:rFonts w:ascii="Times New Roman" w:hAnsi="Times New Roman"/>
          <w:bCs/>
          <w:color w:val="000000" w:themeColor="text1"/>
          <w:sz w:val="24"/>
          <w:szCs w:val="24"/>
        </w:rPr>
      </w:pPr>
      <w:r>
        <w:rPr>
          <w:rFonts w:ascii="Times New Roman" w:hAnsi="Times New Roman"/>
          <w:bCs/>
          <w:color w:val="000000" w:themeColor="text1"/>
          <w:sz w:val="24"/>
          <w:szCs w:val="24"/>
        </w:rPr>
        <w:t>Kierownik Budowy</w:t>
      </w:r>
      <w:r w:rsidR="00E22CCE" w:rsidRPr="00901F00">
        <w:rPr>
          <w:rFonts w:ascii="Times New Roman" w:hAnsi="Times New Roman"/>
          <w:bCs/>
          <w:color w:val="000000" w:themeColor="text1"/>
          <w:sz w:val="24"/>
          <w:szCs w:val="24"/>
        </w:rPr>
        <w:t xml:space="preserve"> Zadania będzie zobowiązany do podporządkowania się w zakresie organizacji i funkcjonowania na terenie budowy Kierownikowi Budowy obecnie realizowanego etapu robót budowlanych</w:t>
      </w:r>
      <w:r w:rsidR="00021A7B" w:rsidRPr="00901F00">
        <w:rPr>
          <w:rFonts w:ascii="Times New Roman" w:hAnsi="Times New Roman"/>
          <w:bCs/>
          <w:color w:val="000000" w:themeColor="text1"/>
          <w:sz w:val="24"/>
          <w:szCs w:val="24"/>
        </w:rPr>
        <w:t>.</w:t>
      </w:r>
    </w:p>
    <w:p w14:paraId="2FF5E96B" w14:textId="77777777" w:rsidR="00355D70" w:rsidRDefault="00355D70" w:rsidP="00021A7B">
      <w:pPr>
        <w:spacing w:after="0"/>
        <w:ind w:right="-1"/>
        <w:jc w:val="both"/>
        <w:rPr>
          <w:rFonts w:ascii="Times New Roman" w:hAnsi="Times New Roman"/>
          <w:b/>
          <w:bCs/>
          <w:sz w:val="24"/>
          <w:szCs w:val="24"/>
        </w:rPr>
      </w:pPr>
    </w:p>
    <w:p w14:paraId="08086D57" w14:textId="77777777" w:rsidR="00355D70" w:rsidRDefault="00355D70" w:rsidP="00355D70">
      <w:pPr>
        <w:pStyle w:val="Default"/>
        <w:jc w:val="both"/>
        <w:rPr>
          <w:bCs/>
        </w:rPr>
      </w:pPr>
      <w:r>
        <w:rPr>
          <w:bCs/>
        </w:rPr>
        <w:t>Osoba, która będzie uczestniczyć w wykonywaniu zamówienia, musi posiadać wymagane uprawnienia, określone szczegółowo powyżej, potwierdzone stosownymi decyzjami, o których mowa w art. 12 ust. 2 (z uwzględnieniem art. 104) ustawy z dnia 7 lipca 1994 r. Prawo budowlane (tekst jednolity Dz. U. z 2016 r., poz. 290) lub równoważne tzn. odpowiadające im uprawnienia budowlane, które zostały wydane na podstawie wcześniej obowiązujących przepisów. W przypadku wykonawców zagranicznych, dopuszcza się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2016 r., poz. 65).</w:t>
      </w:r>
    </w:p>
    <w:p w14:paraId="46576751" w14:textId="77777777" w:rsidR="00355D70" w:rsidRDefault="00355D70" w:rsidP="00355D70">
      <w:pPr>
        <w:pStyle w:val="Default"/>
        <w:spacing w:line="276" w:lineRule="auto"/>
        <w:jc w:val="both"/>
      </w:pPr>
    </w:p>
    <w:p w14:paraId="2223578F" w14:textId="77777777" w:rsidR="00355D70" w:rsidRDefault="00355D70" w:rsidP="00AF7069">
      <w:pPr>
        <w:pStyle w:val="Default"/>
        <w:numPr>
          <w:ilvl w:val="0"/>
          <w:numId w:val="8"/>
        </w:numPr>
        <w:spacing w:line="276" w:lineRule="auto"/>
        <w:jc w:val="both"/>
        <w:rPr>
          <w:bCs/>
        </w:rPr>
      </w:pPr>
      <w:r>
        <w:rPr>
          <w:bCs/>
        </w:rPr>
        <w:t xml:space="preserve">Zamawiający może, na każdym etapie postępowania, uznać, że wykonawca nie posiada wymaganych </w:t>
      </w:r>
      <w:r>
        <w:rPr>
          <w:bCs/>
        </w:rPr>
        <w:lastRenderedPageBreak/>
        <w:t xml:space="preserve">zdolności, jeżeli zaangażowanie zasobów technicznych lub zawodowych wykonawcy w inne przedsięwzięcia gospodarcze może mieć negatywny wpływ na realizację zamówienia. </w:t>
      </w:r>
    </w:p>
    <w:p w14:paraId="40E2C737" w14:textId="74146A6D" w:rsidR="00355D70" w:rsidRDefault="00355D70" w:rsidP="00AF7069">
      <w:pPr>
        <w:pStyle w:val="Default"/>
        <w:numPr>
          <w:ilvl w:val="0"/>
          <w:numId w:val="8"/>
        </w:numPr>
        <w:spacing w:line="276" w:lineRule="auto"/>
        <w:jc w:val="both"/>
        <w:rPr>
          <w:bCs/>
        </w:rPr>
      </w:pPr>
      <w:r>
        <w:rPr>
          <w:bCs/>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 zastrzeżeniem punktu </w:t>
      </w:r>
      <w:r w:rsidR="00505D47">
        <w:rPr>
          <w:bCs/>
        </w:rPr>
        <w:t>c</w:t>
      </w:r>
      <w:r>
        <w:rPr>
          <w:bCs/>
        </w:rPr>
        <w:t xml:space="preserve">. </w:t>
      </w:r>
    </w:p>
    <w:p w14:paraId="570160A5" w14:textId="12885B79" w:rsidR="00355D70" w:rsidRDefault="00355D70" w:rsidP="00AF7069">
      <w:pPr>
        <w:pStyle w:val="Default"/>
        <w:numPr>
          <w:ilvl w:val="0"/>
          <w:numId w:val="8"/>
        </w:numPr>
        <w:spacing w:line="276" w:lineRule="auto"/>
        <w:jc w:val="both"/>
        <w:rPr>
          <w:bCs/>
        </w:rPr>
      </w:pPr>
      <w:r>
        <w:rPr>
          <w:bCs/>
        </w:rPr>
        <w:t>Zamawiający jednocześnie informuje, iż „stoso</w:t>
      </w:r>
      <w:r w:rsidR="008A0C43">
        <w:rPr>
          <w:bCs/>
        </w:rPr>
        <w:t xml:space="preserve">wna sytuacja”, o której mowa w </w:t>
      </w:r>
      <w:r w:rsidR="00505D47">
        <w:rPr>
          <w:bCs/>
        </w:rPr>
        <w:t>pkt b)</w:t>
      </w:r>
      <w:r>
        <w:rPr>
          <w:bCs/>
        </w:rPr>
        <w:t xml:space="preserve"> wystąpi wyłącznie w przypadku, kiedy: </w:t>
      </w:r>
    </w:p>
    <w:p w14:paraId="6AE587B6" w14:textId="5F87F9E9" w:rsidR="00505D47" w:rsidRDefault="00355D70" w:rsidP="006704C8">
      <w:pPr>
        <w:pStyle w:val="Default"/>
        <w:numPr>
          <w:ilvl w:val="0"/>
          <w:numId w:val="74"/>
        </w:numPr>
        <w:spacing w:after="56" w:line="276" w:lineRule="auto"/>
        <w:jc w:val="both"/>
        <w:rPr>
          <w:bCs/>
        </w:rPr>
      </w:pPr>
      <w:r>
        <w:rPr>
          <w:bCs/>
        </w:rPr>
        <w:t>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r w:rsidR="00505D47">
        <w:rPr>
          <w:bCs/>
        </w:rPr>
        <w:t xml:space="preserve"> oraz </w:t>
      </w:r>
      <w:r w:rsidR="006704C8">
        <w:rPr>
          <w:bCs/>
        </w:rPr>
        <w:t>stosowne</w:t>
      </w:r>
      <w:r w:rsidR="00505D47">
        <w:rPr>
          <w:bCs/>
        </w:rPr>
        <w:t xml:space="preserve"> dokumenty</w:t>
      </w:r>
      <w:r w:rsidR="006704C8">
        <w:rPr>
          <w:bCs/>
        </w:rPr>
        <w:t xml:space="preserve"> potwierdzające</w:t>
      </w:r>
      <w:r w:rsidR="00505D47">
        <w:rPr>
          <w:bCs/>
        </w:rPr>
        <w:t>:</w:t>
      </w:r>
    </w:p>
    <w:p w14:paraId="02942EEE" w14:textId="77777777" w:rsidR="006704C8" w:rsidRPr="00917C9D" w:rsidRDefault="006704C8" w:rsidP="006704C8">
      <w:pPr>
        <w:widowControl w:val="0"/>
        <w:numPr>
          <w:ilvl w:val="0"/>
          <w:numId w:val="74"/>
        </w:numPr>
        <w:suppressAutoHyphens/>
        <w:overflowPunct w:val="0"/>
        <w:spacing w:after="0" w:line="360" w:lineRule="auto"/>
        <w:contextualSpacing/>
        <w:jc w:val="both"/>
        <w:rPr>
          <w:rFonts w:ascii="Times New Roman" w:hAnsi="Times New Roman"/>
          <w:sz w:val="24"/>
          <w:szCs w:val="24"/>
          <w:lang w:eastAsia="ar-SA"/>
        </w:rPr>
      </w:pPr>
      <w:r w:rsidRPr="00917C9D">
        <w:rPr>
          <w:rFonts w:ascii="Times New Roman" w:hAnsi="Times New Roman"/>
          <w:sz w:val="24"/>
          <w:szCs w:val="24"/>
          <w:lang w:eastAsia="ar-SA"/>
        </w:rPr>
        <w:t>zakres dostępnych wykonawcy zasobów innego podmiotu,</w:t>
      </w:r>
    </w:p>
    <w:p w14:paraId="09D923D3" w14:textId="77777777" w:rsidR="006704C8" w:rsidRPr="00917C9D" w:rsidRDefault="006704C8" w:rsidP="006704C8">
      <w:pPr>
        <w:widowControl w:val="0"/>
        <w:numPr>
          <w:ilvl w:val="0"/>
          <w:numId w:val="74"/>
        </w:numPr>
        <w:suppressAutoHyphens/>
        <w:spacing w:after="0" w:line="360" w:lineRule="auto"/>
        <w:jc w:val="both"/>
        <w:rPr>
          <w:rFonts w:ascii="Times New Roman" w:hAnsi="Times New Roman"/>
          <w:sz w:val="24"/>
          <w:szCs w:val="24"/>
          <w:lang w:eastAsia="ar-SA"/>
        </w:rPr>
      </w:pPr>
      <w:r w:rsidRPr="00917C9D">
        <w:rPr>
          <w:rFonts w:ascii="Times New Roman" w:hAnsi="Times New Roman"/>
          <w:sz w:val="24"/>
          <w:szCs w:val="24"/>
          <w:lang w:eastAsia="ar-SA"/>
        </w:rPr>
        <w:t>sposób wykorzystania zasobów innego podmiotu, przez Wykonawcę, przy wykonywaniu zamówienia publicznego,</w:t>
      </w:r>
    </w:p>
    <w:p w14:paraId="6A401471" w14:textId="77777777" w:rsidR="00355D70" w:rsidRPr="006704C8" w:rsidRDefault="006704C8" w:rsidP="006704C8">
      <w:pPr>
        <w:widowControl w:val="0"/>
        <w:numPr>
          <w:ilvl w:val="0"/>
          <w:numId w:val="74"/>
        </w:numPr>
        <w:suppressAutoHyphens/>
        <w:spacing w:after="0" w:line="360" w:lineRule="auto"/>
        <w:jc w:val="both"/>
        <w:rPr>
          <w:rFonts w:ascii="Times New Roman" w:hAnsi="Times New Roman"/>
          <w:sz w:val="24"/>
          <w:szCs w:val="24"/>
          <w:lang w:eastAsia="ar-SA"/>
        </w:rPr>
      </w:pPr>
      <w:r w:rsidRPr="00917C9D">
        <w:rPr>
          <w:rFonts w:ascii="Times New Roman" w:hAnsi="Times New Roman"/>
          <w:sz w:val="24"/>
          <w:szCs w:val="24"/>
          <w:lang w:eastAsia="ar-SA"/>
        </w:rPr>
        <w:t>zakres i okres udziału innego podmiotu przy wykonywaniu zamówienia publicznego.</w:t>
      </w:r>
      <w:del w:id="5" w:author="Dariusz Koba" w:date="2018-05-21T06:14:00Z">
        <w:r w:rsidR="00355D70" w:rsidRPr="006704C8" w:rsidDel="006704C8">
          <w:rPr>
            <w:bCs/>
          </w:rPr>
          <w:delText xml:space="preserve"> </w:delText>
        </w:r>
      </w:del>
    </w:p>
    <w:p w14:paraId="375D2C20" w14:textId="77777777" w:rsidR="00355D70" w:rsidRDefault="00355D70" w:rsidP="00D20676">
      <w:pPr>
        <w:pStyle w:val="Default"/>
        <w:spacing w:after="56" w:line="276" w:lineRule="auto"/>
        <w:ind w:left="284" w:hanging="284"/>
        <w:jc w:val="both"/>
      </w:pPr>
      <w:r>
        <w:t xml:space="preserve">2) </w:t>
      </w:r>
      <w:r>
        <w:rPr>
          <w:bCs/>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 i 8 ustawy PZP. </w:t>
      </w:r>
    </w:p>
    <w:p w14:paraId="0C72A690" w14:textId="77777777" w:rsidR="00355D70" w:rsidRDefault="00355D70" w:rsidP="00D20676">
      <w:pPr>
        <w:pStyle w:val="Default"/>
        <w:spacing w:line="276" w:lineRule="auto"/>
        <w:ind w:left="284" w:hanging="284"/>
        <w:jc w:val="both"/>
        <w:rPr>
          <w:bCs/>
        </w:rPr>
      </w:pPr>
      <w:r>
        <w:t xml:space="preserve">3) </w:t>
      </w:r>
      <w:r>
        <w:rPr>
          <w:bCs/>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256C9B1C" w14:textId="77777777"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2BE9A8B7" w14:textId="77777777" w:rsidR="00355D70" w:rsidRDefault="00355D70" w:rsidP="00355D70">
      <w:pPr>
        <w:jc w:val="both"/>
        <w:rPr>
          <w:rFonts w:ascii="Times New Roman" w:hAnsi="Times New Roman"/>
          <w:bCs/>
          <w:color w:val="000000"/>
          <w:sz w:val="24"/>
          <w:szCs w:val="24"/>
        </w:rPr>
      </w:pPr>
      <w:r>
        <w:rPr>
          <w:rFonts w:ascii="Times New Roman" w:hAnsi="Times New Roman"/>
          <w:bCs/>
          <w:color w:val="000000"/>
          <w:sz w:val="24"/>
          <w:szCs w:val="24"/>
        </w:rPr>
        <w:t xml:space="preserve">Z postępowania o udzielenie zamówienia wyklucza się Wykonawcę, w stosunku do którego zachodzi którakolwiek </w:t>
      </w:r>
      <w:r w:rsidR="00D20676">
        <w:rPr>
          <w:rFonts w:ascii="Times New Roman" w:hAnsi="Times New Roman"/>
          <w:bCs/>
          <w:color w:val="000000"/>
          <w:sz w:val="24"/>
          <w:szCs w:val="24"/>
        </w:rPr>
        <w:br/>
      </w:r>
      <w:r>
        <w:rPr>
          <w:rFonts w:ascii="Times New Roman" w:hAnsi="Times New Roman"/>
          <w:bCs/>
          <w:color w:val="000000"/>
          <w:sz w:val="24"/>
          <w:szCs w:val="24"/>
        </w:rPr>
        <w:t xml:space="preserve">z okoliczności, o których mowa w art. 24 ust. 1 pkt 12 – 13 ustawy </w:t>
      </w:r>
      <w:proofErr w:type="spellStart"/>
      <w:r>
        <w:rPr>
          <w:rFonts w:ascii="Times New Roman" w:hAnsi="Times New Roman"/>
          <w:bCs/>
          <w:color w:val="000000"/>
          <w:sz w:val="24"/>
          <w:szCs w:val="24"/>
        </w:rPr>
        <w:t>Pzp</w:t>
      </w:r>
      <w:proofErr w:type="spellEnd"/>
      <w:r>
        <w:rPr>
          <w:rFonts w:ascii="Times New Roman" w:hAnsi="Times New Roman"/>
          <w:bCs/>
          <w:color w:val="000000"/>
          <w:sz w:val="24"/>
          <w:szCs w:val="24"/>
        </w:rPr>
        <w:t xml:space="preserve">. Dodatkowo Zamawiający przewiduje wykluczenie wykonawcy w oparciu o przesłanki, </w:t>
      </w:r>
      <w:r>
        <w:rPr>
          <w:rFonts w:ascii="Times New Roman" w:hAnsi="Times New Roman"/>
          <w:b/>
          <w:color w:val="000000"/>
          <w:sz w:val="24"/>
          <w:szCs w:val="24"/>
          <w:lang w:eastAsia="ar-SA"/>
        </w:rPr>
        <w:t>o których mowa w art. 24 ust. 5 pkt 1 oraz pkt 8 ustawy PZP, tj.:</w:t>
      </w:r>
      <w:r>
        <w:rPr>
          <w:rFonts w:ascii="Times New Roman" w:hAnsi="Times New Roman"/>
          <w:bCs/>
          <w:color w:val="000000"/>
          <w:sz w:val="24"/>
          <w:szCs w:val="24"/>
          <w:lang w:eastAsia="ar-SA"/>
        </w:rPr>
        <w:t xml:space="preserve"> Zamawiający przewiduje wykluczenie wykonawcy:</w:t>
      </w:r>
    </w:p>
    <w:p w14:paraId="3DFA36F1" w14:textId="77777777" w:rsidR="00355D70" w:rsidRDefault="00355D70" w:rsidP="00AF7069">
      <w:pPr>
        <w:numPr>
          <w:ilvl w:val="0"/>
          <w:numId w:val="9"/>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Times New Roman" w:hAnsi="Times New Roman"/>
          <w:bCs/>
          <w:color w:val="000000"/>
          <w:sz w:val="24"/>
          <w:szCs w:val="24"/>
          <w:lang w:eastAsia="ar-SA"/>
        </w:rPr>
        <w:t>t.j</w:t>
      </w:r>
      <w:proofErr w:type="spellEnd"/>
      <w:r>
        <w:rPr>
          <w:rFonts w:ascii="Times New Roman" w:hAnsi="Times New Roman"/>
          <w:bCs/>
          <w:color w:val="000000"/>
          <w:sz w:val="24"/>
          <w:szCs w:val="24"/>
          <w:lang w:eastAsia="ar-SA"/>
        </w:rPr>
        <w:t xml:space="preserve">. Dz. U. z 2015 r. poz. 233 z późn. zm.); </w:t>
      </w:r>
    </w:p>
    <w:p w14:paraId="431A99D0" w14:textId="77777777" w:rsidR="00355D70" w:rsidRDefault="00355D70" w:rsidP="00AF7069">
      <w:pPr>
        <w:numPr>
          <w:ilvl w:val="0"/>
          <w:numId w:val="9"/>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E8B875E" w14:textId="77777777" w:rsidR="00355D70" w:rsidRDefault="00F12B57" w:rsidP="00355D70">
      <w:pPr>
        <w:jc w:val="both"/>
        <w:rPr>
          <w:rFonts w:ascii="Times New Roman" w:hAnsi="Times New Roman"/>
          <w:bCs/>
          <w:color w:val="000000"/>
          <w:sz w:val="24"/>
          <w:szCs w:val="24"/>
          <w:lang w:eastAsia="ar-SA"/>
        </w:rPr>
      </w:pPr>
      <w:r w:rsidRPr="00E2612E">
        <w:rPr>
          <w:rFonts w:ascii="Times New Roman" w:hAnsi="Times New Roman"/>
          <w:b/>
          <w:bCs/>
          <w:color w:val="000000"/>
          <w:sz w:val="24"/>
          <w:szCs w:val="24"/>
          <w:lang w:eastAsia="ar-SA"/>
        </w:rPr>
        <w:lastRenderedPageBreak/>
        <w:t>V.C</w:t>
      </w:r>
      <w:r w:rsidR="00E2612E">
        <w:rPr>
          <w:rFonts w:ascii="Times New Roman" w:hAnsi="Times New Roman"/>
          <w:bCs/>
          <w:color w:val="000000"/>
          <w:sz w:val="24"/>
          <w:szCs w:val="24"/>
          <w:lang w:eastAsia="ar-SA"/>
        </w:rPr>
        <w:t xml:space="preserve">. </w:t>
      </w:r>
      <w:r w:rsidR="00355D70">
        <w:rPr>
          <w:rFonts w:ascii="Times New Roman" w:hAnsi="Times New Roman"/>
          <w:bCs/>
          <w:color w:val="000000"/>
          <w:sz w:val="24"/>
          <w:szCs w:val="24"/>
          <w:lang w:eastAsia="ar-SA"/>
        </w:rPr>
        <w:t>Zamawiający wykluczy z postępowania wykonawców wspólnie ubiegających się o zamówienie:</w:t>
      </w:r>
    </w:p>
    <w:p w14:paraId="79D513EF" w14:textId="77777777"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którzy nie wykażą spełniania warunków udziału w postępowaniu, o których mowa w pkt V.A. Warunek wskazany w punkcie </w:t>
      </w:r>
      <w:proofErr w:type="spellStart"/>
      <w:r>
        <w:rPr>
          <w:rFonts w:ascii="Times New Roman" w:hAnsi="Times New Roman"/>
          <w:bCs/>
          <w:color w:val="000000"/>
          <w:sz w:val="24"/>
          <w:szCs w:val="24"/>
          <w:lang w:eastAsia="ar-SA"/>
        </w:rPr>
        <w:t>V.A.b</w:t>
      </w:r>
      <w:proofErr w:type="spellEnd"/>
      <w:r>
        <w:rPr>
          <w:rFonts w:ascii="Times New Roman" w:hAnsi="Times New Roman"/>
          <w:bCs/>
          <w:color w:val="000000"/>
          <w:sz w:val="24"/>
          <w:szCs w:val="24"/>
          <w:lang w:eastAsia="ar-SA"/>
        </w:rPr>
        <w:t xml:space="preserve">) i </w:t>
      </w:r>
      <w:proofErr w:type="spellStart"/>
      <w:r>
        <w:rPr>
          <w:rFonts w:ascii="Times New Roman" w:hAnsi="Times New Roman"/>
          <w:bCs/>
          <w:color w:val="000000"/>
          <w:sz w:val="24"/>
          <w:szCs w:val="24"/>
          <w:lang w:eastAsia="ar-SA"/>
        </w:rPr>
        <w:t>V.A.c</w:t>
      </w:r>
      <w:proofErr w:type="spellEnd"/>
      <w:r>
        <w:rPr>
          <w:rFonts w:ascii="Times New Roman" w:hAnsi="Times New Roman"/>
          <w:bCs/>
          <w:color w:val="000000"/>
          <w:sz w:val="24"/>
          <w:szCs w:val="24"/>
          <w:lang w:eastAsia="ar-SA"/>
        </w:rPr>
        <w:t xml:space="preserve">)2 może być spełniony łącznie. Warunek doświadczenia opisany w pkt </w:t>
      </w:r>
      <w:proofErr w:type="spellStart"/>
      <w:r>
        <w:rPr>
          <w:rFonts w:ascii="Times New Roman" w:hAnsi="Times New Roman"/>
          <w:bCs/>
          <w:color w:val="000000"/>
          <w:sz w:val="24"/>
          <w:szCs w:val="24"/>
          <w:lang w:eastAsia="ar-SA"/>
        </w:rPr>
        <w:t>V.A.c</w:t>
      </w:r>
      <w:proofErr w:type="spellEnd"/>
      <w:r>
        <w:rPr>
          <w:rFonts w:ascii="Times New Roman" w:hAnsi="Times New Roman"/>
          <w:bCs/>
          <w:color w:val="000000"/>
          <w:sz w:val="24"/>
          <w:szCs w:val="24"/>
          <w:lang w:eastAsia="ar-SA"/>
        </w:rPr>
        <w:t xml:space="preserve">)1 nie podlega sumowaniu. </w:t>
      </w:r>
    </w:p>
    <w:p w14:paraId="7E6AC283" w14:textId="77777777"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którzy nie wykażą, że nie zachodzą wobec nich przesłanki określone w art. 24 ust. 1 pkt 13 – 23 ustawy – każdy z osobna,</w:t>
      </w:r>
    </w:p>
    <w:p w14:paraId="60B5242F" w14:textId="7E8B55CE"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wobec których zachodzą przesłanki wykluczenia, określone w art. 24 ust. 5 pkt 1 </w:t>
      </w:r>
      <w:r w:rsidR="006704C8">
        <w:rPr>
          <w:rFonts w:ascii="Times New Roman" w:hAnsi="Times New Roman"/>
          <w:bCs/>
          <w:color w:val="000000"/>
          <w:sz w:val="24"/>
          <w:szCs w:val="24"/>
          <w:lang w:eastAsia="ar-SA"/>
        </w:rPr>
        <w:t>lub</w:t>
      </w:r>
      <w:r>
        <w:rPr>
          <w:rFonts w:ascii="Times New Roman" w:hAnsi="Times New Roman"/>
          <w:bCs/>
          <w:color w:val="000000"/>
          <w:sz w:val="24"/>
          <w:szCs w:val="24"/>
          <w:lang w:eastAsia="ar-SA"/>
        </w:rPr>
        <w:t xml:space="preserve"> 8 ustawy </w:t>
      </w:r>
      <w:proofErr w:type="spellStart"/>
      <w:r>
        <w:rPr>
          <w:rFonts w:ascii="Times New Roman" w:hAnsi="Times New Roman"/>
          <w:bCs/>
          <w:color w:val="000000"/>
          <w:sz w:val="24"/>
          <w:szCs w:val="24"/>
          <w:lang w:eastAsia="ar-SA"/>
        </w:rPr>
        <w:t>Pzp</w:t>
      </w:r>
      <w:proofErr w:type="spellEnd"/>
      <w:r>
        <w:rPr>
          <w:rFonts w:ascii="Times New Roman" w:hAnsi="Times New Roman"/>
          <w:bCs/>
          <w:color w:val="000000"/>
          <w:sz w:val="24"/>
          <w:szCs w:val="24"/>
          <w:lang w:eastAsia="ar-SA"/>
        </w:rPr>
        <w:t xml:space="preserve"> – każdy z osobna.</w:t>
      </w:r>
    </w:p>
    <w:p w14:paraId="2039FE03" w14:textId="77777777" w:rsidR="00355D70" w:rsidRDefault="00355D70" w:rsidP="00355D70">
      <w:pPr>
        <w:pStyle w:val="Nagwek1"/>
        <w:numPr>
          <w:ilvl w:val="0"/>
          <w:numId w:val="4"/>
        </w:numPr>
        <w:autoSpaceDE w:val="0"/>
        <w:autoSpaceDN w:val="0"/>
        <w:adjustRightInd w:val="0"/>
        <w:spacing w:line="240" w:lineRule="auto"/>
        <w:jc w:val="both"/>
        <w:rPr>
          <w:rFonts w:ascii="Times New Roman" w:hAnsi="Times New Roman"/>
          <w:sz w:val="24"/>
          <w:szCs w:val="24"/>
          <w:lang w:val="pl-PL"/>
        </w:rPr>
      </w:pPr>
      <w:bookmarkStart w:id="6" w:name="_Toc354985035"/>
      <w:r>
        <w:rPr>
          <w:rFonts w:ascii="Times New Roman" w:hAnsi="Times New Roman"/>
          <w:sz w:val="24"/>
          <w:szCs w:val="24"/>
        </w:rPr>
        <w:t>W</w:t>
      </w:r>
      <w:r w:rsidR="009C42C5">
        <w:rPr>
          <w:rFonts w:ascii="Times New Roman" w:hAnsi="Times New Roman"/>
          <w:sz w:val="24"/>
          <w:szCs w:val="24"/>
          <w:lang w:val="pl-PL"/>
        </w:rPr>
        <w:t>YKAZ OŚWIADCZEŃ I DOK</w:t>
      </w:r>
      <w:r>
        <w:rPr>
          <w:rFonts w:ascii="Times New Roman" w:hAnsi="Times New Roman"/>
          <w:sz w:val="24"/>
          <w:szCs w:val="24"/>
          <w:lang w:val="pl-PL"/>
        </w:rPr>
        <w:t>UMENTÓW, POTWIERDZAJĄCYCH SPEŁNIANIE WARUNKÓW UDZIAŁU W POSTĘPOWANIU ORAZ WSKAZUJĄCYCH BRAK PODSTAW WYKLUCZENIA</w:t>
      </w:r>
      <w:bookmarkEnd w:id="6"/>
      <w:r>
        <w:rPr>
          <w:rFonts w:ascii="Times New Roman" w:hAnsi="Times New Roman"/>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42E93609" w14:textId="77777777" w:rsidR="00355D70" w:rsidRPr="00BA5A17" w:rsidRDefault="00355D70" w:rsidP="00AE564B">
      <w:pPr>
        <w:pStyle w:val="Akapitzlist"/>
        <w:numPr>
          <w:ilvl w:val="0"/>
          <w:numId w:val="68"/>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 załączniku nr 2 do SIWZ. Informacje zawarte w oświadczeniu będą stanowić wstępne potwierdzenie, że wykonawca nie podlega wykluczeniu oraz spełnia warunki udziału w postępowaniu. </w:t>
      </w:r>
    </w:p>
    <w:p w14:paraId="07CAC0B4" w14:textId="77777777" w:rsidR="00BA5A17" w:rsidRPr="00BA5A17" w:rsidRDefault="00BA5A17" w:rsidP="00BA5A17">
      <w:pPr>
        <w:pStyle w:val="Akapitzlist"/>
        <w:autoSpaceDE w:val="0"/>
        <w:autoSpaceDN w:val="0"/>
        <w:adjustRightInd w:val="0"/>
        <w:spacing w:after="0"/>
        <w:ind w:left="1211"/>
        <w:jc w:val="both"/>
        <w:rPr>
          <w:rFonts w:ascii="Times New Roman" w:hAnsi="Times New Roman"/>
          <w:color w:val="000000"/>
          <w:sz w:val="24"/>
          <w:szCs w:val="24"/>
        </w:rPr>
      </w:pPr>
    </w:p>
    <w:p w14:paraId="084F6D2B" w14:textId="77777777"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t>
      </w:r>
      <w:r w:rsidR="00D20676">
        <w:rPr>
          <w:rFonts w:ascii="Times New Roman" w:hAnsi="Times New Roman"/>
          <w:bCs/>
          <w:color w:val="000000"/>
          <w:sz w:val="24"/>
          <w:szCs w:val="24"/>
        </w:rPr>
        <w:br/>
      </w:r>
      <w:r>
        <w:rPr>
          <w:rFonts w:ascii="Times New Roman" w:hAnsi="Times New Roman"/>
          <w:bCs/>
          <w:color w:val="000000"/>
          <w:sz w:val="24"/>
          <w:szCs w:val="24"/>
        </w:rPr>
        <w:t xml:space="preserve">w rozdz. VI. 1 niniejszej SIWZ, składa każdy </w:t>
      </w:r>
      <w:r w:rsidRPr="00AE5F1F">
        <w:rPr>
          <w:rFonts w:ascii="Times New Roman" w:hAnsi="Times New Roman"/>
          <w:bCs/>
          <w:color w:val="000000"/>
          <w:sz w:val="24"/>
          <w:szCs w:val="24"/>
        </w:rPr>
        <w:t xml:space="preserve">z wykonawców wspólnie ubiegających się o zamówienie. </w:t>
      </w:r>
    </w:p>
    <w:p w14:paraId="6A1BD1CD"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Wykonawca, który zamierza powierzyć wykonanie części zamówienia podwykonawcom, zamieszcza informacje o podwykonawcach w oświadczeniu, o którym mowa w rozdz. VI. 1 niniejszej SIWZ - w celu wykazania braku istnienia wobec nich podstaw wykluczenia z udziału w postępowaniu.</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3CF30CBF"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Pr>
          <w:rFonts w:ascii="Times New Roman" w:hAnsi="Times New Roman"/>
          <w:color w:val="000000"/>
          <w:sz w:val="24"/>
          <w:szCs w:val="24"/>
          <w:u w:val="single"/>
        </w:rPr>
        <w:t>przekaże zamawiającemu oświadczenie o przynależności lub braku przynależności do tej samej grupy kapitałowej z innymi wykonawcami, którzy złożyli oferty w tym samym postępowaniu w odniesieniu do każdej z części na którą złożył ofertę wykonawca, o której mowa w art. 24 ust. 1 pkt 23 ustawy PZP.</w:t>
      </w:r>
      <w:r>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 xml:space="preserve">Wzór oświadczenia Wykonawcy o przynależności lub braku przynależności do tej samej grupy kapitałowej, o której mowa w art. 24 ust. 1 pkt 23 ustawy </w:t>
      </w:r>
      <w:proofErr w:type="spellStart"/>
      <w:r>
        <w:rPr>
          <w:rFonts w:ascii="Times New Roman" w:hAnsi="Times New Roman"/>
          <w:b/>
          <w:color w:val="000000"/>
          <w:sz w:val="24"/>
          <w:szCs w:val="24"/>
        </w:rPr>
        <w:t>Pzp</w:t>
      </w:r>
      <w:proofErr w:type="spellEnd"/>
      <w:r>
        <w:rPr>
          <w:rFonts w:ascii="Times New Roman" w:hAnsi="Times New Roman"/>
          <w:b/>
          <w:color w:val="000000"/>
          <w:sz w:val="24"/>
          <w:szCs w:val="24"/>
        </w:rPr>
        <w:t>, stanowi załącznik nr 3 do SIWZ.</w:t>
      </w:r>
    </w:p>
    <w:p w14:paraId="533CDF6A"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potwierdzających spełnianie warunków udziału w postępowaniu oraz brak podstaw do wykluczenia: </w:t>
      </w:r>
    </w:p>
    <w:p w14:paraId="6153D227" w14:textId="77777777" w:rsidR="00355D70" w:rsidRDefault="00355D70" w:rsidP="00AF7069">
      <w:pPr>
        <w:numPr>
          <w:ilvl w:val="1"/>
          <w:numId w:val="11"/>
        </w:numPr>
        <w:ind w:left="1276"/>
        <w:jc w:val="both"/>
        <w:rPr>
          <w:rFonts w:ascii="Times New Roman" w:hAnsi="Times New Roman"/>
          <w:color w:val="000000"/>
          <w:sz w:val="24"/>
          <w:szCs w:val="24"/>
        </w:rPr>
      </w:pPr>
      <w:r>
        <w:rPr>
          <w:rFonts w:ascii="Times New Roman" w:hAnsi="Times New Roman"/>
          <w:b/>
          <w:color w:val="000000"/>
          <w:sz w:val="24"/>
          <w:szCs w:val="24"/>
        </w:rPr>
        <w:lastRenderedPageBreak/>
        <w:t xml:space="preserve">część sprawozdania finansowego: </w:t>
      </w:r>
      <w:r>
        <w:rPr>
          <w:rFonts w:ascii="Times New Roman" w:hAnsi="Times New Roman"/>
          <w:color w:val="000000"/>
          <w:sz w:val="24"/>
          <w:szCs w:val="24"/>
        </w:rPr>
        <w:t>rachunek zysków i strat a jeżeli sprawozdanie finansowe podlega badaniu przez biegłego rewidenta zgodnie z przepisami o rachunkowości, również opinię o badanym(</w:t>
      </w:r>
      <w:r w:rsidR="0049712B">
        <w:rPr>
          <w:rFonts w:ascii="Times New Roman" w:hAnsi="Times New Roman"/>
          <w:color w:val="000000"/>
          <w:sz w:val="24"/>
          <w:szCs w:val="24"/>
        </w:rPr>
        <w:t>a</w:t>
      </w:r>
      <w:r>
        <w:rPr>
          <w:rFonts w:ascii="Times New Roman" w:hAnsi="Times New Roman"/>
          <w:color w:val="000000"/>
          <w:sz w:val="24"/>
          <w:szCs w:val="24"/>
        </w:rPr>
        <w:t>ch) sprawozdaniu(ach) w części dotyczącej rachunku zysków i strat, a w przypadku Wykonawców niezobowiązanych do sporządzenia sprawozdania finansowego inne dokumenty określające przychody za okres nie dłuższy niż ostatnie 3 lata obrotowe, a jeżeli okres prowadzenia działalności jest krótszy – za ten okres;</w:t>
      </w:r>
    </w:p>
    <w:p w14:paraId="67B20A8A" w14:textId="77777777" w:rsidR="00355D70" w:rsidRDefault="00355D70" w:rsidP="00AF7069">
      <w:pPr>
        <w:numPr>
          <w:ilvl w:val="1"/>
          <w:numId w:val="11"/>
        </w:numPr>
        <w:ind w:left="1276"/>
        <w:jc w:val="both"/>
        <w:rPr>
          <w:rFonts w:ascii="Times New Roman" w:hAnsi="Times New Roman"/>
          <w:color w:val="000000"/>
          <w:sz w:val="24"/>
          <w:szCs w:val="24"/>
        </w:rPr>
      </w:pPr>
      <w:r>
        <w:rPr>
          <w:rFonts w:ascii="Times New Roman" w:hAnsi="Times New Roman"/>
          <w:b/>
          <w:color w:val="000000"/>
          <w:sz w:val="24"/>
          <w:szCs w:val="24"/>
        </w:rPr>
        <w:t>informacja banku</w:t>
      </w:r>
      <w:r>
        <w:rPr>
          <w:rFonts w:ascii="Times New Roman" w:hAnsi="Times New Roman"/>
          <w:color w:val="000000"/>
          <w:sz w:val="24"/>
          <w:szCs w:val="24"/>
        </w:rPr>
        <w:t xml:space="preserve"> lub spółdzielczej kasy oszczędnościowo – kredytowej potwierdzającej wysokość posiadanych środków finansowych lub zdolność kredytową wykonawcy, w okresie nie wcześniejszym niż 1 miesiąc przed upływem terminu składania ofert; </w:t>
      </w:r>
    </w:p>
    <w:p w14:paraId="344B514F" w14:textId="77777777" w:rsidR="000C01A9" w:rsidRDefault="00B75007" w:rsidP="00AF7069">
      <w:pPr>
        <w:numPr>
          <w:ilvl w:val="1"/>
          <w:numId w:val="11"/>
        </w:numPr>
        <w:ind w:left="1276"/>
        <w:jc w:val="both"/>
        <w:rPr>
          <w:rFonts w:ascii="Times New Roman" w:hAnsi="Times New Roman"/>
          <w:color w:val="000000"/>
          <w:sz w:val="24"/>
          <w:szCs w:val="24"/>
        </w:rPr>
      </w:pPr>
      <w:r w:rsidRPr="00B75007">
        <w:rPr>
          <w:rFonts w:ascii="Times New Roman" w:hAnsi="Times New Roman"/>
          <w:b/>
          <w:color w:val="000000" w:themeColor="text1"/>
          <w:sz w:val="24"/>
          <w:szCs w:val="24"/>
        </w:rPr>
        <w:t>potwierdzających,</w:t>
      </w:r>
      <w:r w:rsidRPr="00B75007">
        <w:rPr>
          <w:rFonts w:ascii="Times New Roman" w:hAnsi="Times New Roman"/>
          <w:color w:val="000000" w:themeColor="text1"/>
          <w:sz w:val="24"/>
          <w:szCs w:val="24"/>
        </w:rPr>
        <w:t xml:space="preserve"> </w:t>
      </w:r>
      <w:r>
        <w:rPr>
          <w:rFonts w:ascii="Times New Roman" w:hAnsi="Times New Roman"/>
          <w:color w:val="000000"/>
          <w:sz w:val="24"/>
          <w:szCs w:val="24"/>
        </w:rPr>
        <w:t>że wykonawca jest ubezpieczony od odpowiedzialności cywilnej w zakresie prowadzonej działalności związanej z przedmiotem zamówienia na sumę gwarancyjną określoną przez zamawiającego;</w:t>
      </w:r>
    </w:p>
    <w:p w14:paraId="487B233C" w14:textId="77777777" w:rsidR="00355D70" w:rsidRDefault="00355D70" w:rsidP="00AF7069">
      <w:pPr>
        <w:numPr>
          <w:ilvl w:val="1"/>
          <w:numId w:val="11"/>
        </w:numPr>
        <w:ind w:left="1276"/>
        <w:jc w:val="both"/>
        <w:rPr>
          <w:rFonts w:ascii="Times New Roman" w:hAnsi="Times New Roman"/>
          <w:color w:val="000000"/>
          <w:sz w:val="24"/>
          <w:szCs w:val="24"/>
        </w:rPr>
      </w:pPr>
      <w:r>
        <w:rPr>
          <w:rFonts w:ascii="Times New Roman" w:hAnsi="Times New Roman"/>
          <w:b/>
          <w:color w:val="000000"/>
          <w:sz w:val="24"/>
          <w:szCs w:val="24"/>
        </w:rPr>
        <w:t>wykaz robót budowlanych</w:t>
      </w:r>
      <w:r>
        <w:rPr>
          <w:rFonts w:ascii="Times New Roman" w:hAnsi="Times New Roman"/>
          <w:color w:val="000000"/>
          <w:sz w:val="24"/>
          <w:szCs w:val="24"/>
        </w:rPr>
        <w:t xml:space="preserve"> wykonanych nie wcześniej niż w okresie ostatnich 5 lat przed upływem terminu składania ofert, a jeżeli okres prowadzenia działalności jest krótszy – w tym okresie, wraz </w:t>
      </w:r>
      <w:r w:rsidR="0049712B">
        <w:rPr>
          <w:rFonts w:ascii="Times New Roman" w:hAnsi="Times New Roman"/>
          <w:color w:val="000000"/>
          <w:sz w:val="24"/>
          <w:szCs w:val="24"/>
        </w:rPr>
        <w:br/>
      </w:r>
      <w:r>
        <w:rPr>
          <w:rFonts w:ascii="Times New Roman" w:hAnsi="Times New Roman"/>
          <w:color w:val="000000"/>
          <w:sz w:val="24"/>
          <w:szCs w:val="24"/>
        </w:rPr>
        <w:t xml:space="preserve">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w:t>
      </w:r>
      <w:r w:rsidR="0049712B">
        <w:rPr>
          <w:rFonts w:ascii="Times New Roman" w:hAnsi="Times New Roman"/>
          <w:color w:val="000000"/>
          <w:sz w:val="24"/>
          <w:szCs w:val="24"/>
        </w:rPr>
        <w:br/>
      </w:r>
      <w:r>
        <w:rPr>
          <w:rFonts w:ascii="Times New Roman" w:hAnsi="Times New Roman"/>
          <w:color w:val="000000"/>
          <w:sz w:val="24"/>
          <w:szCs w:val="24"/>
        </w:rPr>
        <w:t>z uzasadnionej przyczyny o obiektywnym charakterze wykonawca nie jest w stanie uzyskać tych dokumentów – inne dokumenty; wzór wykazu robót stanowi załącznik nr 4 do SIWZ.</w:t>
      </w:r>
    </w:p>
    <w:p w14:paraId="37037EFA" w14:textId="77777777" w:rsidR="00355D70" w:rsidRDefault="00355D70" w:rsidP="00355D70">
      <w:pPr>
        <w:jc w:val="both"/>
        <w:rPr>
          <w:rFonts w:ascii="Times New Roman" w:hAnsi="Times New Roman"/>
          <w:b/>
          <w:i/>
          <w:sz w:val="24"/>
          <w:u w:val="single"/>
        </w:rPr>
      </w:pPr>
      <w:r>
        <w:rPr>
          <w:rFonts w:ascii="Times New Roman" w:hAnsi="Times New Roman"/>
          <w:i/>
          <w:sz w:val="24"/>
          <w:u w:val="single"/>
        </w:rPr>
        <w:t xml:space="preserve">Zakres dokumentu musi potwierdzać odpowiednio spełnianie warunku udziału w postępowaniu, dotyczącego zdolności technicznej lub zawodowej </w:t>
      </w:r>
      <w:r>
        <w:rPr>
          <w:rFonts w:ascii="Times New Roman" w:hAnsi="Times New Roman"/>
          <w:b/>
          <w:i/>
          <w:sz w:val="24"/>
          <w:u w:val="single"/>
        </w:rPr>
        <w:t>w zakresie doświadczenia.</w:t>
      </w:r>
    </w:p>
    <w:p w14:paraId="1C2B0FEB" w14:textId="77777777" w:rsidR="00355D70" w:rsidRDefault="00355D70" w:rsidP="00AF7069">
      <w:pPr>
        <w:numPr>
          <w:ilvl w:val="0"/>
          <w:numId w:val="12"/>
        </w:numPr>
        <w:jc w:val="both"/>
        <w:rPr>
          <w:rFonts w:ascii="Times New Roman" w:hAnsi="Times New Roman"/>
          <w:color w:val="000000"/>
          <w:sz w:val="24"/>
          <w:szCs w:val="24"/>
        </w:rPr>
      </w:pPr>
      <w:r>
        <w:rPr>
          <w:rFonts w:ascii="Times New Roman" w:hAnsi="Times New Roman"/>
          <w:b/>
          <w:color w:val="000000"/>
          <w:sz w:val="24"/>
          <w:szCs w:val="24"/>
        </w:rPr>
        <w:t>wykaz osób,</w:t>
      </w:r>
      <w:r>
        <w:rPr>
          <w:rFonts w:ascii="Times New Roman" w:hAnsi="Times New Roman"/>
          <w:color w:val="000000"/>
          <w:sz w:val="24"/>
          <w:szCs w:val="24"/>
        </w:rPr>
        <w:t xml:space="preserve"> skierowanych przez wykonawcę do realizacji zamówienia publicznego, w szczególności odpowiedzialnych za świadczenie usług, kontrolę jakości lub kierowanie robotami budowlanymi, wraz z informacjami na temat kwalifikacji zawodowych, uprawnień, doświadczenia i wykształcenia niezbędnych do wykonania zamówienia publicznego, a także zakresu wykonywanych przez nie czynności oraz informacją o podstawie do dysponowania tymi osobami; wzór wykazu osób stanowi załącznik nr 5 do SIWZ,</w:t>
      </w:r>
    </w:p>
    <w:p w14:paraId="3B0E6EB5" w14:textId="77777777" w:rsidR="00355D70" w:rsidRDefault="00355D70" w:rsidP="00355D70">
      <w:pPr>
        <w:pStyle w:val="Default"/>
        <w:spacing w:after="53" w:line="276" w:lineRule="auto"/>
        <w:jc w:val="both"/>
        <w:rPr>
          <w:b/>
          <w:i/>
          <w:u w:val="single"/>
        </w:rPr>
      </w:pPr>
      <w:r>
        <w:rPr>
          <w:i/>
          <w:u w:val="single"/>
        </w:rPr>
        <w:t xml:space="preserve">Zakres dokumentu musi potwierdzać odpowiednio spełnianie warunku udziału w postępowaniu, dotyczącego zdolności technicznej lub zawodowej </w:t>
      </w:r>
      <w:r>
        <w:rPr>
          <w:b/>
          <w:i/>
          <w:u w:val="single"/>
        </w:rPr>
        <w:t>w zakresie osób skierowanych do realizacji zamówienia.</w:t>
      </w:r>
    </w:p>
    <w:p w14:paraId="33B9E268"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informacja z Krajowego Rejestru Karnego</w:t>
      </w:r>
      <w:r>
        <w:rPr>
          <w:rFonts w:ascii="Times New Roman" w:hAnsi="Times New Roman"/>
          <w:sz w:val="24"/>
          <w:szCs w:val="24"/>
        </w:rPr>
        <w:t xml:space="preserve"> w zakresie określonym w art. 24 ust. 1 pkt 13, 14 i 21 ustawy, wystawiona nie wcześniej niż 6 miesięcy przed upływem terminu składania ofert;</w:t>
      </w:r>
    </w:p>
    <w:p w14:paraId="7D2F82A6"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zaświadczenie właściwego naczelnika urzędu skarbowego</w:t>
      </w:r>
      <w:r>
        <w:rPr>
          <w:rFonts w:ascii="Times New Roman" w:hAnsi="Times New Roman"/>
        </w:rPr>
        <w:t xml:space="preserve"> </w:t>
      </w:r>
      <w:r>
        <w:rPr>
          <w:rFonts w:ascii="Times New Roman" w:hAnsi="Times New Roman"/>
          <w:sz w:val="24"/>
          <w:szCs w:val="24"/>
        </w:rPr>
        <w:t>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2B41677" w14:textId="77777777" w:rsidR="00355D70" w:rsidRPr="008C0F1E"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lastRenderedPageBreak/>
        <w:t>zaświadczenie właściwej terenowej jednostki organizacyjnej Zakładu Ubezpieczeń Społecznych lub Kasy Rolniczego Ubezpieczenia Społecznego</w:t>
      </w:r>
      <w:r>
        <w:rPr>
          <w:rFonts w:ascii="Times New Roman" w:hAnsi="Times New Roman"/>
        </w:rPr>
        <w:t xml:space="preserve"> </w:t>
      </w:r>
      <w:r>
        <w:rPr>
          <w:rFonts w:ascii="Times New Roman" w:hAnsi="Times New Roman"/>
          <w:sz w:val="24"/>
          <w:szCs w:val="24"/>
        </w:rPr>
        <w:t xml:space="preserve">albo innego dokumentu potwierdzające,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w:t>
      </w:r>
      <w:r w:rsidRPr="008C0F1E">
        <w:rPr>
          <w:rFonts w:ascii="Times New Roman" w:hAnsi="Times New Roman"/>
          <w:sz w:val="24"/>
          <w:szCs w:val="24"/>
        </w:rPr>
        <w:t>decyzji właściwego organu;</w:t>
      </w:r>
    </w:p>
    <w:p w14:paraId="71CE85F4"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sz w:val="24"/>
          <w:szCs w:val="24"/>
        </w:rPr>
        <w:t>odpis z właściwego rejestru lub z centralnej ewidencji i informacji gospodarczej,</w:t>
      </w:r>
      <w:r>
        <w:rPr>
          <w:rFonts w:ascii="Times New Roman" w:hAnsi="Times New Roman"/>
          <w:sz w:val="24"/>
          <w:szCs w:val="24"/>
        </w:rPr>
        <w:t xml:space="preserve"> jeżeli odrębne przepisy wymagają wpisu do rejestru lub ewidencji, w celu potwierdzenia braku podstaw do wykluczenia na podstawie art. 24 ust. 5 pkt 1 ustawy.</w:t>
      </w:r>
    </w:p>
    <w:p w14:paraId="1AF5E0B9"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sz w:val="24"/>
          <w:szCs w:val="24"/>
        </w:rPr>
        <w:t xml:space="preserve">oświadczenie wykonawcy o braku wydania wobec niego prawomocnego wyroku sądu lub ostatecznej decyzji administracyjnej o zaleganiu z uiszczaniem podatków, opłat lub składek na ubezpieczenia społeczne lub zdrowotne </w:t>
      </w:r>
      <w:r>
        <w:rPr>
          <w:rFonts w:ascii="Times New Roman" w:hAnsi="Times New Roman"/>
          <w:sz w:val="24"/>
          <w:szCs w:val="24"/>
        </w:rPr>
        <w:t>albo - w przypadku wydania takiego wyroku lub decyzji -dokumentów potwierdzających dokonanie płatności tych należności wraz z ewentualnymi odsetkami lub grzywnami lub zawarcie wiążącego porozumienia w sprawie spłat tych należności;</w:t>
      </w:r>
    </w:p>
    <w:p w14:paraId="65BACF14" w14:textId="77777777" w:rsidR="00355D70" w:rsidRDefault="00355D70" w:rsidP="00AF7069">
      <w:pPr>
        <w:numPr>
          <w:ilvl w:val="0"/>
          <w:numId w:val="12"/>
        </w:numPr>
        <w:jc w:val="both"/>
        <w:rPr>
          <w:rFonts w:ascii="Times New Roman" w:hAnsi="Times New Roman"/>
          <w:b/>
          <w:sz w:val="24"/>
          <w:szCs w:val="24"/>
        </w:rPr>
      </w:pPr>
      <w:r>
        <w:rPr>
          <w:rFonts w:ascii="Times New Roman" w:hAnsi="Times New Roman"/>
          <w:b/>
          <w:sz w:val="24"/>
          <w:szCs w:val="24"/>
        </w:rPr>
        <w:t>oświadczenie wykonawcy o braku orzeczenia wobec niego tytułem środka zapobiegawczego zakazu ubiegania się o zamówienia publiczne;</w:t>
      </w:r>
    </w:p>
    <w:p w14:paraId="4AA7231B" w14:textId="77777777" w:rsidR="00355D70" w:rsidRDefault="00355D70" w:rsidP="00AF7069">
      <w:pPr>
        <w:numPr>
          <w:ilvl w:val="0"/>
          <w:numId w:val="12"/>
        </w:numPr>
        <w:jc w:val="both"/>
        <w:rPr>
          <w:rFonts w:ascii="Times New Roman" w:hAnsi="Times New Roman"/>
          <w:b/>
          <w:sz w:val="24"/>
          <w:szCs w:val="24"/>
        </w:rPr>
      </w:pPr>
      <w:r>
        <w:rPr>
          <w:rFonts w:ascii="Times New Roman" w:hAnsi="Times New Roman"/>
          <w:b/>
          <w:sz w:val="24"/>
          <w:szCs w:val="24"/>
        </w:rPr>
        <w:t xml:space="preserve">oświadczenie wykonawcy o niezaleganiu z opłacaniem podatków i opłat lokalnych, </w:t>
      </w:r>
      <w:r>
        <w:rPr>
          <w:rFonts w:ascii="Times New Roman" w:hAnsi="Times New Roman"/>
          <w:sz w:val="24"/>
          <w:szCs w:val="24"/>
        </w:rPr>
        <w:t>o których mowa w ustawie z dnia 12 stycznia 1991 r. o podatkach i opłatach lokalnych (Dz.U. z 2016 r. poz. 716).</w:t>
      </w:r>
    </w:p>
    <w:p w14:paraId="08FAB1C8"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Postanowienia dotyczące wykonawców mających siedzibę lub miejsce zamieszkania poza terytorium Rzeczypospolitej Polskiej:</w:t>
      </w:r>
    </w:p>
    <w:p w14:paraId="1482F982"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Jeżeli wykonawca ma siedzibę lub miejsce zamieszkania poza terytorium Rzeczypospolitej Polskiej, zamiast dokumentów, o których mowa w rozdziale VI. ust.5 pkt c - f) składa odpowiednio:</w:t>
      </w:r>
    </w:p>
    <w:p w14:paraId="7FAABE60" w14:textId="77777777" w:rsidR="00355D70" w:rsidRDefault="00355D70" w:rsidP="00AF7069">
      <w:pPr>
        <w:numPr>
          <w:ilvl w:val="0"/>
          <w:numId w:val="1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 nie wcześniej niż 6 miesięcy przed upływem terminu składania ofert. </w:t>
      </w:r>
    </w:p>
    <w:p w14:paraId="54565406" w14:textId="77777777" w:rsidR="00355D70" w:rsidRDefault="00355D70" w:rsidP="00AF7069">
      <w:pPr>
        <w:numPr>
          <w:ilvl w:val="0"/>
          <w:numId w:val="14"/>
        </w:numPr>
        <w:autoSpaceDE w:val="0"/>
        <w:autoSpaceDN w:val="0"/>
        <w:adjustRightInd w:val="0"/>
        <w:jc w:val="both"/>
        <w:rPr>
          <w:rFonts w:ascii="Times New Roman" w:hAnsi="Times New Roman"/>
          <w:sz w:val="24"/>
          <w:szCs w:val="24"/>
        </w:rPr>
      </w:pPr>
      <w:r>
        <w:rPr>
          <w:rFonts w:ascii="Times New Roman" w:hAnsi="Times New Roman"/>
          <w:sz w:val="24"/>
          <w:szCs w:val="24"/>
        </w:rPr>
        <w:t>dokument lub dokumenty wystawione w kraju, w którym wykonawca ma siedzibę lub miejsce zamieszkania, potwierdzające odpowiednio, że:</w:t>
      </w:r>
    </w:p>
    <w:p w14:paraId="0EE23A6E" w14:textId="77777777" w:rsidR="00355D70" w:rsidRDefault="00355D70" w:rsidP="00355D70">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17E8560B" w14:textId="77777777" w:rsidR="00355D70" w:rsidRDefault="00355D70" w:rsidP="008C0F1E">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otwarto jego likwidacji - wystawiony nie wcześniej niż 6 miesięcy przed upływem terminu składania ofert. </w:t>
      </w:r>
    </w:p>
    <w:p w14:paraId="4739B3CB"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lastRenderedPageBreak/>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BB35DBF"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B202A8C"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Pr>
          <w:rFonts w:ascii="Times New Roman" w:hAnsi="Times New Roman"/>
          <w:b/>
          <w:sz w:val="24"/>
          <w:szCs w:val="24"/>
        </w:rPr>
        <w:t xml:space="preserve"> </w:t>
      </w:r>
      <w:r>
        <w:rPr>
          <w:rFonts w:ascii="Times New Roman" w:hAnsi="Times New Roman"/>
          <w:sz w:val="24"/>
          <w:szCs w:val="24"/>
        </w:rPr>
        <w:t>udzielenie niezbędnych informacji dotyczących przedłożonego dokumentu.</w:t>
      </w:r>
    </w:p>
    <w:p w14:paraId="1C0D259D"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udzielenie zamówienia (Dz. U. z 2016 r., poz. 1126).</w:t>
      </w:r>
    </w:p>
    <w:p w14:paraId="3F68A91D" w14:textId="77777777" w:rsidR="00F12B57" w:rsidRPr="00E2612E" w:rsidRDefault="00355D70" w:rsidP="00E2612E">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D2C9667" w14:textId="77777777" w:rsidR="00355D70" w:rsidRDefault="00355D70" w:rsidP="00355D70">
      <w:pPr>
        <w:pStyle w:val="Nagwek1"/>
        <w:numPr>
          <w:ilvl w:val="0"/>
          <w:numId w:val="4"/>
        </w:numPr>
        <w:spacing w:line="240" w:lineRule="auto"/>
        <w:jc w:val="both"/>
        <w:rPr>
          <w:rFonts w:ascii="Times New Roman" w:hAnsi="Times New Roman"/>
          <w:sz w:val="24"/>
          <w:szCs w:val="24"/>
          <w:lang w:val="pl-PL"/>
        </w:rPr>
      </w:pPr>
      <w:bookmarkStart w:id="7" w:name="_Toc354985036"/>
      <w:bookmarkStart w:id="8" w:name="_Toc462658368"/>
      <w:r>
        <w:rPr>
          <w:rFonts w:ascii="Times New Roman" w:hAnsi="Times New Roman"/>
          <w:sz w:val="24"/>
          <w:szCs w:val="24"/>
          <w:lang w:val="pl-PL"/>
        </w:rPr>
        <w:t>WYKONAWCY WSPÓLNIE UBIEGAJĄCY SIĘ O ZAMÓWIENIE</w:t>
      </w:r>
      <w:bookmarkEnd w:id="7"/>
      <w:bookmarkEnd w:id="8"/>
    </w:p>
    <w:p w14:paraId="2292B13B" w14:textId="77777777" w:rsidR="00355D70" w:rsidRDefault="00355D70" w:rsidP="00355D70">
      <w:pPr>
        <w:spacing w:line="240" w:lineRule="auto"/>
        <w:rPr>
          <w:rFonts w:ascii="Times New Roman" w:hAnsi="Times New Roman"/>
          <w:lang w:eastAsia="x-none"/>
        </w:rPr>
      </w:pPr>
    </w:p>
    <w:p w14:paraId="70A5E6AB"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udzielenie niniejszego zamówienia powinni spełniać warunki udziału </w:t>
      </w:r>
      <w:r w:rsidR="00BA5A17">
        <w:rPr>
          <w:rFonts w:ascii="Times New Roman" w:hAnsi="Times New Roman"/>
          <w:color w:val="000000"/>
          <w:sz w:val="24"/>
          <w:szCs w:val="24"/>
        </w:rPr>
        <w:br/>
      </w:r>
      <w:r>
        <w:rPr>
          <w:rFonts w:ascii="Times New Roman" w:hAnsi="Times New Roman"/>
          <w:color w:val="000000"/>
          <w:sz w:val="24"/>
          <w:szCs w:val="24"/>
        </w:rPr>
        <w:t>w postępowaniu oraz złożyć dokumenty potwierdzające spełnianie tych warunków zgodnie z zapisami zawartymi w SIWZ.</w:t>
      </w:r>
    </w:p>
    <w:p w14:paraId="278F1DD7" w14:textId="77777777" w:rsidR="00355D70" w:rsidRPr="00F12B57"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do reprezentowania ich </w:t>
      </w:r>
      <w:r w:rsidR="00BA5A17">
        <w:rPr>
          <w:rFonts w:ascii="Times New Roman" w:hAnsi="Times New Roman"/>
          <w:color w:val="000000"/>
          <w:sz w:val="24"/>
          <w:szCs w:val="24"/>
        </w:rPr>
        <w:br/>
      </w:r>
      <w:r>
        <w:rPr>
          <w:rFonts w:ascii="Times New Roman" w:hAnsi="Times New Roman"/>
          <w:color w:val="000000"/>
          <w:sz w:val="24"/>
          <w:szCs w:val="24"/>
        </w:rPr>
        <w:t xml:space="preserve">w niniejszym postępowaniu albo reprezentowania ich w postępowaniu i zawarcia umowy w sprawie zamówienia publicznego. Zaleca się, </w:t>
      </w:r>
      <w:r w:rsidRPr="00F12B57">
        <w:rPr>
          <w:rFonts w:ascii="Times New Roman" w:hAnsi="Times New Roman"/>
          <w:color w:val="000000"/>
          <w:sz w:val="24"/>
          <w:szCs w:val="24"/>
        </w:rPr>
        <w:t>aby Pełnomocnikiem był jeden z Wykonawców wspólnie ubiegających się o udzielenie zamówienia. W takim przypadku Pełnomocnictwo winno stanowić załącznik do oferty.</w:t>
      </w:r>
    </w:p>
    <w:p w14:paraId="3878945A"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w:t>
      </w:r>
      <w:r w:rsidR="00BA5A17">
        <w:rPr>
          <w:rFonts w:ascii="Times New Roman" w:hAnsi="Times New Roman"/>
          <w:sz w:val="24"/>
          <w:szCs w:val="24"/>
        </w:rPr>
        <w:br/>
      </w:r>
      <w:r>
        <w:rPr>
          <w:rFonts w:ascii="Times New Roman" w:hAnsi="Times New Roman"/>
          <w:sz w:val="24"/>
          <w:szCs w:val="24"/>
        </w:rPr>
        <w:t>(o ile nie wynika to z innych dokumentów dołączonych do oferty).</w:t>
      </w:r>
    </w:p>
    <w:p w14:paraId="04E012F8"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lastRenderedPageBreak/>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14CFC07C" w14:textId="77777777" w:rsidR="00355D70" w:rsidRDefault="00355D70" w:rsidP="00355D70">
      <w:pPr>
        <w:pStyle w:val="Nagwek1"/>
        <w:numPr>
          <w:ilvl w:val="0"/>
          <w:numId w:val="4"/>
        </w:numPr>
        <w:spacing w:line="240" w:lineRule="auto"/>
        <w:jc w:val="both"/>
        <w:rPr>
          <w:rFonts w:ascii="Times New Roman" w:hAnsi="Times New Roman"/>
          <w:sz w:val="24"/>
          <w:szCs w:val="24"/>
        </w:rPr>
      </w:pPr>
      <w:bookmarkStart w:id="9" w:name="_Toc354985037"/>
      <w:r>
        <w:rPr>
          <w:rFonts w:ascii="Times New Roman" w:hAnsi="Times New Roman"/>
          <w:sz w:val="24"/>
          <w:szCs w:val="24"/>
        </w:rPr>
        <w:t>INFORMACJA O SPOSOBIE POROZUMIEWANIA SIĘ ZAMAWIAJĄCEGO Z WYKONAWCAMI ORAZ PRZEKAZYWANIA OŚWIADCZEŃ LUB DOKUMENTÓW</w:t>
      </w:r>
      <w:bookmarkEnd w:id="9"/>
      <w:r>
        <w:rPr>
          <w:rFonts w:ascii="Times New Roman" w:hAnsi="Times New Roman"/>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i wykonawcy przekazują pisemnie, drogą elektroniczną lub za pomocą faksu. Zamawiający wskazuje, że preferowaną formą jest załączenie </w:t>
      </w:r>
      <w:r w:rsidR="002A46BD" w:rsidRPr="005B1802">
        <w:rPr>
          <w:rFonts w:ascii="Times New Roman" w:hAnsi="Times New Roman"/>
          <w:color w:val="000000"/>
          <w:sz w:val="24"/>
          <w:szCs w:val="24"/>
        </w:rPr>
        <w:t>skanu</w:t>
      </w:r>
      <w:r w:rsidRPr="005B1802">
        <w:rPr>
          <w:rFonts w:ascii="Times New Roman" w:hAnsi="Times New Roman"/>
          <w:color w:val="000000"/>
          <w:sz w:val="24"/>
          <w:szCs w:val="24"/>
        </w:rPr>
        <w:t xml:space="preserve"> opieczętowanych i podpisanych oświadczeń, wniosków, zawiadomień i informacji. </w:t>
      </w:r>
    </w:p>
    <w:p w14:paraId="21422B87" w14:textId="77777777" w:rsidR="00355D70" w:rsidRDefault="00355D70" w:rsidP="00355D70">
      <w:pPr>
        <w:tabs>
          <w:tab w:val="left" w:pos="1418"/>
        </w:tabs>
        <w:ind w:left="360"/>
        <w:jc w:val="both"/>
        <w:rPr>
          <w:rFonts w:ascii="Times New Roman" w:hAnsi="Times New Roman"/>
          <w:i/>
          <w:sz w:val="20"/>
          <w:szCs w:val="20"/>
        </w:rPr>
      </w:pPr>
      <w:r>
        <w:rPr>
          <w:rFonts w:ascii="Times New Roman" w:hAnsi="Times New Roman"/>
          <w:i/>
          <w:sz w:val="20"/>
          <w:szCs w:val="20"/>
        </w:rPr>
        <w:t xml:space="preserve">Jednocześnie Zamawiający nadmienia, że dokumenty potwierdzające spełnianie warunków udziału w postępowaniu składane na skutek wezwania zamawiającego do uzupełnienia nie wystarczy przesłać faksem lub drogą elektroniczną. Muszą one wpłynąć do zamawiającego w wyznaczonym terminie także w formie pisemnej.  Zgodnie z rozporządzeniem </w:t>
      </w:r>
      <w:r>
        <w:rPr>
          <w:rFonts w:ascii="Times New Roman" w:hAnsi="Times New Roman"/>
          <w:b/>
          <w:i/>
          <w:sz w:val="20"/>
          <w:szCs w:val="20"/>
        </w:rPr>
        <w:t>oświadczenia</w:t>
      </w:r>
      <w:r>
        <w:rPr>
          <w:rFonts w:ascii="Times New Roman" w:hAnsi="Times New Roman"/>
          <w:i/>
          <w:sz w:val="20"/>
          <w:szCs w:val="20"/>
        </w:rPr>
        <w:t xml:space="preserve"> dotyczące Wykonawcy i innych podmiotów, na których zdolnościach lub sytuacji polega wykonawca na zasadach określonych w art. 22 a ustawy oraz dotyczące podwykonawców, </w:t>
      </w:r>
      <w:r>
        <w:rPr>
          <w:rFonts w:ascii="Times New Roman" w:hAnsi="Times New Roman"/>
          <w:b/>
          <w:i/>
          <w:sz w:val="20"/>
          <w:szCs w:val="20"/>
        </w:rPr>
        <w:t>należy złożyć w oryginale</w:t>
      </w:r>
      <w:r>
        <w:rPr>
          <w:rFonts w:ascii="Times New Roman" w:hAnsi="Times New Roman"/>
          <w:i/>
          <w:sz w:val="20"/>
          <w:szCs w:val="20"/>
        </w:rPr>
        <w:t xml:space="preserve">. </w:t>
      </w:r>
      <w:r>
        <w:rPr>
          <w:rFonts w:ascii="Times New Roman" w:hAnsi="Times New Roman"/>
          <w:b/>
          <w:i/>
          <w:sz w:val="20"/>
          <w:szCs w:val="20"/>
        </w:rPr>
        <w:t>Pozostałe dokumenty</w:t>
      </w:r>
      <w:r>
        <w:rPr>
          <w:rFonts w:ascii="Times New Roman" w:hAnsi="Times New Roman"/>
          <w:i/>
          <w:sz w:val="20"/>
          <w:szCs w:val="20"/>
        </w:rPr>
        <w:t xml:space="preserve"> (inne niż oświadczenia) wykonawca powinien złożyć </w:t>
      </w:r>
      <w:r>
        <w:rPr>
          <w:rFonts w:ascii="Times New Roman" w:hAnsi="Times New Roman"/>
          <w:b/>
          <w:i/>
          <w:sz w:val="20"/>
          <w:szCs w:val="20"/>
        </w:rPr>
        <w:t>w formie oryginału bądź kopii poświadczonej za zgodność z oryginałem</w:t>
      </w:r>
      <w:r>
        <w:rPr>
          <w:rFonts w:ascii="Times New Roman" w:hAnsi="Times New Roman"/>
          <w:i/>
          <w:sz w:val="20"/>
          <w:szCs w:val="20"/>
        </w:rPr>
        <w:t>. Taki wymóg wprowadza wprost § 14 rozporządzenia w sprawie rodzajów dokumentów (…).</w:t>
      </w:r>
    </w:p>
    <w:p w14:paraId="028CA48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za pomocą faksu lub w formie elektronicznej wymagają na żądanie każdej ze stron, niezwłocznego potwierdzenia faktu ich otrzymania. </w:t>
      </w:r>
    </w:p>
    <w:p w14:paraId="68907148"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0856D7BD"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6"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Pr="005B1802">
        <w:rPr>
          <w:rFonts w:ascii="Times New Roman" w:hAnsi="Times New Roman"/>
          <w:color w:val="000000"/>
          <w:sz w:val="24"/>
          <w:szCs w:val="24"/>
        </w:rPr>
        <w:t>30 – 15</w:t>
      </w:r>
      <w:r w:rsidR="0020387C">
        <w:rPr>
          <w:rFonts w:ascii="Times New Roman" w:hAnsi="Times New Roman"/>
          <w:color w:val="000000"/>
          <w:sz w:val="24"/>
          <w:szCs w:val="24"/>
        </w:rPr>
        <w:t>.</w:t>
      </w:r>
      <w:r w:rsidRPr="005B1802">
        <w:rPr>
          <w:rFonts w:ascii="Times New Roman" w:hAnsi="Times New Roman"/>
          <w:color w:val="000000"/>
          <w:sz w:val="24"/>
          <w:szCs w:val="24"/>
        </w:rPr>
        <w:t xml:space="preserve">30) </w:t>
      </w:r>
      <w:r w:rsidR="00F1463D" w:rsidRPr="005B1802">
        <w:rPr>
          <w:rFonts w:ascii="Times New Roman" w:hAnsi="Times New Roman"/>
          <w:color w:val="000000"/>
          <w:sz w:val="24"/>
          <w:szCs w:val="24"/>
        </w:rPr>
        <w:br/>
      </w:r>
      <w:r w:rsidRPr="005B1802">
        <w:rPr>
          <w:rFonts w:ascii="Times New Roman" w:hAnsi="Times New Roman"/>
          <w:color w:val="000000"/>
          <w:sz w:val="24"/>
          <w:szCs w:val="24"/>
        </w:rPr>
        <w:t xml:space="preserve">z Wykonawcami są: </w:t>
      </w:r>
    </w:p>
    <w:p w14:paraId="237919DC" w14:textId="77777777"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Sławomir Uszyńs</w:t>
      </w:r>
      <w:r w:rsidR="008C0F1E" w:rsidRPr="005B1802">
        <w:rPr>
          <w:rFonts w:ascii="Times New Roman" w:hAnsi="Times New Roman"/>
          <w:b/>
          <w:bCs/>
          <w:sz w:val="24"/>
          <w:szCs w:val="24"/>
        </w:rPr>
        <w:t>ki – specjalista ds. inwestycji</w:t>
      </w:r>
    </w:p>
    <w:p w14:paraId="77E1DDD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2F0887E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75527A10" w14:textId="77777777" w:rsidR="00E2612E"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Zamawiający nie przewiduje organizacji spotkania z Wykonawcami, celem wyjaśnienia wątpliwości dotyczących treści SIWZ. </w:t>
      </w:r>
    </w:p>
    <w:p w14:paraId="7821AD26" w14:textId="77777777" w:rsidR="00355D70" w:rsidRPr="00EE4CE8"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themeColor="text1"/>
          <w:sz w:val="23"/>
          <w:szCs w:val="23"/>
        </w:rPr>
      </w:pPr>
      <w:r w:rsidRPr="00EE4CE8">
        <w:rPr>
          <w:rFonts w:ascii="Times New Roman" w:hAnsi="Times New Roman"/>
          <w:color w:val="000000" w:themeColor="text1"/>
          <w:sz w:val="24"/>
          <w:szCs w:val="24"/>
        </w:rPr>
        <w:t>Oferty należy złożyć pod rygorem nieważności w formie pisemnej. Zamawiający nie wyraża zgody na składanie ofert w postaci elektronicznej, podpisanych bezpiecznym podpisem elektronicznym weryfikowanym przy pomocy ważnego kwalifikowanego certyfikatu lub równoważnego środka, spełniającego wymagania dla tego rodzaju podpisu.</w:t>
      </w:r>
    </w:p>
    <w:p w14:paraId="3EFC7607" w14:textId="77777777" w:rsidR="00355D70" w:rsidRDefault="00355D70" w:rsidP="00355D70">
      <w:pPr>
        <w:pStyle w:val="Nagwek1"/>
        <w:numPr>
          <w:ilvl w:val="0"/>
          <w:numId w:val="4"/>
        </w:numPr>
        <w:spacing w:before="440"/>
        <w:ind w:left="357" w:hanging="357"/>
        <w:rPr>
          <w:rFonts w:ascii="Times New Roman" w:hAnsi="Times New Roman"/>
          <w:sz w:val="24"/>
          <w:szCs w:val="24"/>
        </w:rPr>
      </w:pPr>
      <w:bookmarkStart w:id="10" w:name="_Toc354985038"/>
      <w:r>
        <w:rPr>
          <w:rFonts w:ascii="Times New Roman" w:hAnsi="Times New Roman"/>
          <w:sz w:val="24"/>
          <w:szCs w:val="24"/>
        </w:rPr>
        <w:lastRenderedPageBreak/>
        <w:t>WYMAGANIA DOTYCZĄCE WADIUM</w:t>
      </w:r>
      <w:bookmarkEnd w:id="10"/>
    </w:p>
    <w:p w14:paraId="7648C1AE" w14:textId="77777777" w:rsidR="00355D70" w:rsidRDefault="00355D70" w:rsidP="00355D70">
      <w:pPr>
        <w:spacing w:after="0"/>
        <w:rPr>
          <w:rFonts w:ascii="Times New Roman" w:hAnsi="Times New Roman"/>
          <w:sz w:val="24"/>
          <w:szCs w:val="24"/>
        </w:rPr>
      </w:pPr>
    </w:p>
    <w:p w14:paraId="603B39ED"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Wykonawca zobowiązany jest wnieść wadium przed upływem terminu składania ofert</w:t>
      </w:r>
      <w:r>
        <w:rPr>
          <w:rFonts w:ascii="Times New Roman" w:hAnsi="Times New Roman"/>
          <w:sz w:val="24"/>
          <w:lang w:eastAsia="x-none"/>
        </w:rPr>
        <w:t xml:space="preserve"> </w:t>
      </w:r>
      <w:r>
        <w:rPr>
          <w:rFonts w:ascii="Times New Roman" w:hAnsi="Times New Roman"/>
          <w:sz w:val="24"/>
          <w:szCs w:val="24"/>
        </w:rPr>
        <w:t xml:space="preserve">w wysokości </w:t>
      </w:r>
      <w:r w:rsidR="00E2612E">
        <w:rPr>
          <w:rFonts w:ascii="Times New Roman" w:hAnsi="Times New Roman"/>
          <w:b/>
          <w:sz w:val="24"/>
          <w:szCs w:val="24"/>
        </w:rPr>
        <w:t>15</w:t>
      </w:r>
      <w:r>
        <w:rPr>
          <w:rFonts w:ascii="Times New Roman" w:hAnsi="Times New Roman"/>
          <w:b/>
          <w:sz w:val="24"/>
          <w:szCs w:val="24"/>
        </w:rPr>
        <w:t> 000,00 zł</w:t>
      </w:r>
      <w:r>
        <w:rPr>
          <w:rFonts w:ascii="Times New Roman" w:hAnsi="Times New Roman"/>
          <w:sz w:val="24"/>
          <w:szCs w:val="24"/>
        </w:rPr>
        <w:t xml:space="preserve"> (słownie: </w:t>
      </w:r>
      <w:r w:rsidR="00E2612E">
        <w:rPr>
          <w:rFonts w:ascii="Times New Roman" w:hAnsi="Times New Roman"/>
          <w:b/>
          <w:sz w:val="24"/>
          <w:szCs w:val="24"/>
        </w:rPr>
        <w:t>piętnaście</w:t>
      </w:r>
      <w:r w:rsidR="00F1463D">
        <w:rPr>
          <w:rFonts w:ascii="Times New Roman" w:hAnsi="Times New Roman"/>
          <w:b/>
          <w:sz w:val="24"/>
          <w:szCs w:val="24"/>
        </w:rPr>
        <w:t xml:space="preserve"> </w:t>
      </w:r>
      <w:r>
        <w:rPr>
          <w:rFonts w:ascii="Times New Roman" w:hAnsi="Times New Roman"/>
          <w:b/>
          <w:sz w:val="24"/>
          <w:szCs w:val="24"/>
        </w:rPr>
        <w:t>tysięcy złotych 00/100</w:t>
      </w:r>
      <w:r>
        <w:rPr>
          <w:rFonts w:ascii="Times New Roman" w:hAnsi="Times New Roman"/>
          <w:sz w:val="24"/>
          <w:szCs w:val="24"/>
        </w:rPr>
        <w:t>);</w:t>
      </w:r>
    </w:p>
    <w:p w14:paraId="5B2A33E7"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może być wniesione w jednej lub kilku następujących formach: </w:t>
      </w:r>
    </w:p>
    <w:p w14:paraId="7D1619F4"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pieniądzu, </w:t>
      </w:r>
    </w:p>
    <w:p w14:paraId="53EE9B34"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poręczeniach bankowych lub poręczeniach spółdzielczej kasy oszczędnościowo-kredytowej, z tym że poręczenie kasy jest zawsze poręczeniem pieniężnym, </w:t>
      </w:r>
    </w:p>
    <w:p w14:paraId="03C4F395"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gwarancjach bankowych, </w:t>
      </w:r>
    </w:p>
    <w:p w14:paraId="35C15EDD"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gwarancjach ubezpieczeniowych, </w:t>
      </w:r>
    </w:p>
    <w:p w14:paraId="566125EA"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poręczeniach udzielanych przez podmioty, o których mowa w art. 6 b ust. 5 pkt 2 ustawy z dnia 9 listopada 2000 r. o utworzeniu Polskiej Agencji Rozwoju Przedsiębiorczości (tekst jedn. Dz. U. z 2007 r. Nr 42, poz. 275, z późn. zm.). </w:t>
      </w:r>
    </w:p>
    <w:p w14:paraId="67F875D8"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Wadium wnoszone w formie innej niż pieniężna musi zabezpieczać ofertę przez cały okres związania ofertą, począwszy od dnia, w którym upływa termin składania ofert i posiadać ważność, co najmniej do końca terminu związania Wykonawcy złożoną przez niego ofertą.</w:t>
      </w:r>
    </w:p>
    <w:p w14:paraId="41CDD8A1"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10FC6751"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3E144533"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Wadium wnoszone w pieniądzu należy wnieść przelewem na rachunek bankowy Zamawiającego: 47 8749 0006 0000 1267 2000 0030</w:t>
      </w:r>
    </w:p>
    <w:p w14:paraId="2AAF86E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z podaniem tytułu: </w:t>
      </w:r>
    </w:p>
    <w:p w14:paraId="2AD70970" w14:textId="77777777" w:rsidR="00355D70" w:rsidRDefault="00355D70" w:rsidP="00355D70">
      <w:pPr>
        <w:spacing w:after="0"/>
        <w:ind w:left="709"/>
        <w:jc w:val="center"/>
        <w:rPr>
          <w:rFonts w:ascii="Times New Roman" w:hAnsi="Times New Roman"/>
          <w:sz w:val="24"/>
          <w:szCs w:val="24"/>
        </w:rPr>
      </w:pPr>
      <w:r>
        <w:rPr>
          <w:rFonts w:ascii="Times New Roman" w:hAnsi="Times New Roman"/>
          <w:sz w:val="24"/>
          <w:szCs w:val="24"/>
        </w:rPr>
        <w:t>wadium w postępowaniu na roboty budowlane:</w:t>
      </w:r>
    </w:p>
    <w:p w14:paraId="1691C609" w14:textId="77777777" w:rsidR="00BA5A17" w:rsidRDefault="00355D70" w:rsidP="00BA5A17">
      <w:pPr>
        <w:spacing w:after="0" w:line="240" w:lineRule="auto"/>
        <w:ind w:firstLine="709"/>
        <w:jc w:val="center"/>
        <w:rPr>
          <w:rFonts w:ascii="Times New Roman" w:hAnsi="Times New Roman"/>
          <w:i/>
          <w:sz w:val="24"/>
          <w:lang w:eastAsia="x-none"/>
        </w:rPr>
      </w:pPr>
      <w:r w:rsidRPr="00BA5A17">
        <w:rPr>
          <w:rFonts w:ascii="Times New Roman" w:hAnsi="Times New Roman"/>
          <w:i/>
          <w:sz w:val="24"/>
        </w:rPr>
        <w:t xml:space="preserve">w ramach realizacji projektu pn.: </w:t>
      </w:r>
      <w:r w:rsidR="00BA5A17" w:rsidRPr="00BA5A17">
        <w:rPr>
          <w:rFonts w:ascii="Times New Roman" w:hAnsi="Times New Roman"/>
          <w:i/>
          <w:sz w:val="24"/>
          <w:lang w:eastAsia="x-none"/>
        </w:rPr>
        <w:t>„Wykonanie prac budowlanych w ramach budowy kompleksu centralnego magazynu zbiorów muzealnych z funkcją wystawienniczą i edukacyjną</w:t>
      </w:r>
      <w:r w:rsidR="005479C7">
        <w:rPr>
          <w:rFonts w:ascii="Times New Roman" w:hAnsi="Times New Roman"/>
          <w:i/>
          <w:sz w:val="24"/>
          <w:lang w:eastAsia="x-none"/>
        </w:rPr>
        <w:t>”</w:t>
      </w:r>
    </w:p>
    <w:p w14:paraId="71671185" w14:textId="77777777" w:rsidR="005479C7" w:rsidRPr="00BA5A17" w:rsidRDefault="005479C7" w:rsidP="00BA5A17">
      <w:pPr>
        <w:spacing w:after="0" w:line="240" w:lineRule="auto"/>
        <w:ind w:firstLine="709"/>
        <w:jc w:val="center"/>
        <w:rPr>
          <w:rFonts w:ascii="Times New Roman" w:hAnsi="Times New Roman"/>
          <w:i/>
          <w:sz w:val="24"/>
          <w:lang w:eastAsia="x-none"/>
        </w:rPr>
      </w:pPr>
    </w:p>
    <w:p w14:paraId="1A181BBF"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(tj. przed upływem dnia i godziny wyznaczonej, jako ostateczny termin składania ofert) kwota wniesionego wadium będzie zaksięgowana na rachunku bankowym Zamawiającego. </w:t>
      </w:r>
    </w:p>
    <w:p w14:paraId="29ED2EC0"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Oferta wykonawcy, który nie wniesie wadium lub wniesie w sposób nieprawidłowy zostanie odrzucona. </w:t>
      </w:r>
    </w:p>
    <w:p w14:paraId="0B2756B7"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Okoliczności i zasady zwrotu wadium, jego przepadku oraz zasady jego zaliczenia na poczet zabezpieczenia należytego wykonania umowy określa ustawa PZP. </w:t>
      </w:r>
    </w:p>
    <w:p w14:paraId="7F367195" w14:textId="77777777" w:rsidR="00355D70" w:rsidRDefault="00355D70" w:rsidP="00355D70">
      <w:pPr>
        <w:pStyle w:val="Nagwek1"/>
        <w:numPr>
          <w:ilvl w:val="0"/>
          <w:numId w:val="4"/>
        </w:numPr>
        <w:spacing w:before="440"/>
        <w:ind w:left="357" w:hanging="357"/>
        <w:rPr>
          <w:rFonts w:ascii="Times New Roman" w:hAnsi="Times New Roman"/>
          <w:sz w:val="24"/>
          <w:szCs w:val="24"/>
        </w:rPr>
      </w:pPr>
      <w:bookmarkStart w:id="11" w:name="_Toc354985039"/>
      <w:r>
        <w:rPr>
          <w:rFonts w:ascii="Times New Roman" w:hAnsi="Times New Roman"/>
          <w:sz w:val="24"/>
          <w:szCs w:val="24"/>
        </w:rPr>
        <w:t>TERMIN ZWIĄZANIA OFERTĄ</w:t>
      </w:r>
      <w:bookmarkEnd w:id="11"/>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AF7069">
      <w:pPr>
        <w:numPr>
          <w:ilvl w:val="1"/>
          <w:numId w:val="18"/>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AF7069">
      <w:pPr>
        <w:numPr>
          <w:ilvl w:val="1"/>
          <w:numId w:val="18"/>
        </w:numPr>
        <w:jc w:val="both"/>
        <w:rPr>
          <w:rFonts w:ascii="Times New Roman" w:hAnsi="Times New Roman"/>
          <w:sz w:val="24"/>
          <w:szCs w:val="24"/>
        </w:rPr>
      </w:pPr>
      <w:r>
        <w:rPr>
          <w:rFonts w:ascii="Times New Roman" w:hAnsi="Times New Roman"/>
          <w:sz w:val="24"/>
          <w:szCs w:val="24"/>
        </w:rPr>
        <w:lastRenderedPageBreak/>
        <w:t>Bieg terminu związania ofertą rozpoczyna się wraz z upływem terminu składania ofert.</w:t>
      </w:r>
    </w:p>
    <w:p w14:paraId="47FEEDA4" w14:textId="55BFD670" w:rsidR="00C036EB" w:rsidRPr="00977F52" w:rsidRDefault="00355D70" w:rsidP="00977F52">
      <w:pPr>
        <w:numPr>
          <w:ilvl w:val="1"/>
          <w:numId w:val="18"/>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Default="00355D70" w:rsidP="00355D70">
      <w:pPr>
        <w:pStyle w:val="Nagwek1"/>
        <w:numPr>
          <w:ilvl w:val="0"/>
          <w:numId w:val="4"/>
        </w:numPr>
        <w:spacing w:before="440"/>
        <w:ind w:left="357" w:hanging="357"/>
        <w:jc w:val="both"/>
        <w:rPr>
          <w:rFonts w:ascii="Times New Roman" w:hAnsi="Times New Roman"/>
          <w:sz w:val="24"/>
          <w:szCs w:val="24"/>
          <w:lang w:val="pl-PL"/>
        </w:rPr>
      </w:pPr>
      <w:bookmarkStart w:id="12" w:name="_Toc354985040"/>
      <w:r>
        <w:rPr>
          <w:rFonts w:ascii="Times New Roman" w:hAnsi="Times New Roman"/>
          <w:sz w:val="24"/>
          <w:szCs w:val="24"/>
        </w:rPr>
        <w:t>OPIS SPOSOBU PRZYGOTOWANIA OFERT</w:t>
      </w:r>
      <w:bookmarkEnd w:id="12"/>
    </w:p>
    <w:p w14:paraId="12C2C28A" w14:textId="77777777" w:rsidR="00355D70" w:rsidRDefault="00355D70" w:rsidP="00355D70">
      <w:pPr>
        <w:rPr>
          <w:rFonts w:ascii="Times New Roman" w:hAnsi="Times New Roman"/>
          <w:sz w:val="24"/>
          <w:szCs w:val="24"/>
          <w:lang w:eastAsia="x-none"/>
        </w:rPr>
      </w:pPr>
    </w:p>
    <w:p w14:paraId="54ADF1DC"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do pisania lub ręcznie długopisem bądź niezmywalnym atramentem oraz podpisana przez osobę(y) upoważnioną do reprezentowania Wykonawcy na zewnątrz i zaciągania zobowiązań w wysokości odpowiadającej cenie oferty. </w:t>
      </w:r>
    </w:p>
    <w:p w14:paraId="30247AEF"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ma prawo złożyć tylko jedną ofertę. Złożenie większej liczby ofert spowoduje odrzucenie wszystkich ofert złożonych przez danego Wykonawcę. </w:t>
      </w:r>
    </w:p>
    <w:p w14:paraId="028CFFE4"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 xml:space="preserve">wypełniony formularz ofertowy sporządzony wg wzoru stanowiącego załącznik nr 1 do SIWZ, wraz </w:t>
      </w:r>
      <w:r w:rsidR="005B1802">
        <w:rPr>
          <w:rFonts w:ascii="Times New Roman" w:hAnsi="Times New Roman"/>
          <w:sz w:val="24"/>
          <w:szCs w:val="24"/>
        </w:rPr>
        <w:br/>
      </w:r>
      <w:r>
        <w:rPr>
          <w:rFonts w:ascii="Times New Roman" w:hAnsi="Times New Roman"/>
          <w:sz w:val="24"/>
          <w:szCs w:val="24"/>
        </w:rPr>
        <w:t>z pełnomocnictwem – jeśli wymagane,</w:t>
      </w:r>
    </w:p>
    <w:p w14:paraId="4E428AB7"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69D08085"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zobowiązanie innego podmiotu do oddania do dyspozycji niezbędnych zasobów na potrzeby realizacji zamówienia – w przypadku polegania na zdolnościach innych podmiotów,</w:t>
      </w:r>
    </w:p>
    <w:p w14:paraId="7EDF59AF"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dokument potwierdzający wniesienie wadium – jeżeli wadium wniesiono w innej formie niż wpłata na rachunek bankowy.</w:t>
      </w:r>
    </w:p>
    <w:p w14:paraId="598099F1"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14:paraId="359E86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 przypadku podpisania oferty przez osobę niewymienioną w dokumentach rejestracyjnych (ewidencyjnych) Wykonawcy, do których Zamawiający może uzyskać dostęp za pomocą bezpłatnych i ogólnodostępnych baz danych, należy do oferty dołączyć stosowne pełnomocnictwo w oryginale lub kopii poświadczonej notarialnie.</w:t>
      </w:r>
    </w:p>
    <w:p w14:paraId="1DA233D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w:t>
      </w:r>
      <w:r>
        <w:rPr>
          <w:rFonts w:ascii="Times New Roman" w:hAnsi="Times New Roman"/>
          <w:sz w:val="24"/>
          <w:szCs w:val="24"/>
        </w:rPr>
        <w:lastRenderedPageBreak/>
        <w:t xml:space="preserve">nieuczciwej konkurencji (Dz. U. z 2003 r. Nr 153, poz. 1503 z późn. zm.), jeśli Wykonawca w terminie składania ofert zastrzegł, że nie mogą one być udostępniane i jednocześnie wykazał, iż zastrzeżone informacje stanowią tajemnicę przedsiębiorstwa. </w:t>
      </w:r>
    </w:p>
    <w:p w14:paraId="502AF246"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1A9D377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1C6536AF"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71EF8D5F"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Default="00355D70" w:rsidP="00355D70">
      <w:pPr>
        <w:pStyle w:val="Nagwek1"/>
        <w:numPr>
          <w:ilvl w:val="0"/>
          <w:numId w:val="4"/>
        </w:numPr>
        <w:spacing w:before="100" w:beforeAutospacing="1" w:after="100" w:afterAutospacing="1"/>
        <w:ind w:hanging="357"/>
        <w:jc w:val="both"/>
        <w:rPr>
          <w:rFonts w:ascii="Times New Roman" w:hAnsi="Times New Roman"/>
          <w:sz w:val="24"/>
          <w:szCs w:val="24"/>
        </w:rPr>
      </w:pPr>
      <w:bookmarkStart w:id="13" w:name="_Toc354985041"/>
      <w:r>
        <w:rPr>
          <w:rFonts w:ascii="Times New Roman" w:hAnsi="Times New Roman"/>
          <w:sz w:val="24"/>
          <w:szCs w:val="24"/>
        </w:rPr>
        <w:t>MIEJSCE ORAZ TERMIN SKŁADANIA I OTWARCIA OFERT</w:t>
      </w:r>
      <w:bookmarkEnd w:id="13"/>
    </w:p>
    <w:p w14:paraId="7ECB25C3" w14:textId="29B44AD7" w:rsidR="00355D70" w:rsidRDefault="00355D70" w:rsidP="00AF7069">
      <w:pPr>
        <w:numPr>
          <w:ilvl w:val="0"/>
          <w:numId w:val="21"/>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xml:space="preserve">, ul. Pałacowa 5, 18 – 230 Ciechanowice w terminie </w:t>
      </w:r>
      <w:r w:rsidR="00977F52">
        <w:rPr>
          <w:rFonts w:ascii="Times New Roman" w:hAnsi="Times New Roman"/>
          <w:b/>
          <w:sz w:val="24"/>
          <w:szCs w:val="24"/>
        </w:rPr>
        <w:t>do dnia 05.06</w:t>
      </w:r>
      <w:r w:rsidR="00BE2FC2">
        <w:rPr>
          <w:rFonts w:ascii="Times New Roman" w:hAnsi="Times New Roman"/>
          <w:b/>
          <w:sz w:val="24"/>
          <w:szCs w:val="24"/>
        </w:rPr>
        <w:t>.2018</w:t>
      </w:r>
      <w:r w:rsidR="00794286">
        <w:rPr>
          <w:rFonts w:ascii="Times New Roman" w:hAnsi="Times New Roman"/>
          <w:b/>
          <w:sz w:val="24"/>
          <w:szCs w:val="24"/>
        </w:rPr>
        <w:t xml:space="preserve"> r. do godz. 09</w:t>
      </w:r>
      <w:r>
        <w:rPr>
          <w:rFonts w:ascii="Times New Roman" w:hAnsi="Times New Roman"/>
          <w:b/>
          <w:sz w:val="24"/>
          <w:szCs w:val="24"/>
        </w:rPr>
        <w:t>:00.</w:t>
      </w:r>
    </w:p>
    <w:p w14:paraId="5274B102" w14:textId="77777777" w:rsidR="005D4220" w:rsidRPr="00871BC1" w:rsidRDefault="00355D70" w:rsidP="00AF7069">
      <w:pPr>
        <w:numPr>
          <w:ilvl w:val="0"/>
          <w:numId w:val="21"/>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tbl>
      <w:tblPr>
        <w:tblW w:w="8647"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355D70" w14:paraId="55A161AF" w14:textId="77777777" w:rsidTr="00BE2FC2">
        <w:tc>
          <w:tcPr>
            <w:tcW w:w="8647"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77777777" w:rsidR="00355D70" w:rsidRDefault="00355D70">
            <w:pPr>
              <w:pStyle w:val="Bezodstpw"/>
              <w:spacing w:line="360" w:lineRule="auto"/>
              <w:jc w:val="center"/>
              <w:rPr>
                <w:sz w:val="24"/>
                <w:szCs w:val="24"/>
              </w:rPr>
            </w:pPr>
            <w:r>
              <w:rPr>
                <w:sz w:val="24"/>
                <w:szCs w:val="24"/>
              </w:rPr>
              <w:t>OFERTA W PRZETARGU NA ROBOTY BUDOWLANE</w:t>
            </w:r>
          </w:p>
          <w:p w14:paraId="751748AB" w14:textId="77777777" w:rsidR="00BE2FC2" w:rsidRDefault="00BE2FC2" w:rsidP="00BE2FC2">
            <w:pPr>
              <w:spacing w:after="0" w:line="240" w:lineRule="auto"/>
              <w:jc w:val="center"/>
              <w:rPr>
                <w:rFonts w:ascii="Times New Roman" w:hAnsi="Times New Roman"/>
                <w:i/>
                <w:sz w:val="24"/>
                <w:lang w:eastAsia="x-none"/>
              </w:rPr>
            </w:pPr>
            <w:r w:rsidRPr="00BE2FC2">
              <w:rPr>
                <w:rFonts w:ascii="Times New Roman" w:hAnsi="Times New Roman"/>
                <w:i/>
                <w:sz w:val="24"/>
                <w:lang w:eastAsia="x-none"/>
              </w:rPr>
              <w:t>Wykonanie prac budowlanych w ramach budowy kompleksu centralnego magazynu zbiorów muzealnych z funkcją wystawienniczą i edukacyjną</w:t>
            </w:r>
          </w:p>
          <w:p w14:paraId="194BCBFF" w14:textId="77777777" w:rsidR="00BE2FC2" w:rsidRPr="00BE2FC2" w:rsidRDefault="00BE2FC2" w:rsidP="00BE2FC2">
            <w:pPr>
              <w:spacing w:after="0" w:line="240" w:lineRule="auto"/>
              <w:jc w:val="center"/>
              <w:rPr>
                <w:rFonts w:ascii="Times New Roman" w:hAnsi="Times New Roman"/>
                <w:i/>
                <w:sz w:val="24"/>
                <w:lang w:eastAsia="x-none"/>
              </w:rPr>
            </w:pPr>
          </w:p>
          <w:p w14:paraId="0BDDC37E" w14:textId="09F3119A" w:rsidR="00355D70" w:rsidRPr="005D4220" w:rsidRDefault="00355D70" w:rsidP="005D4220">
            <w:pPr>
              <w:spacing w:after="0"/>
              <w:ind w:left="360" w:right="318"/>
              <w:jc w:val="center"/>
              <w:rPr>
                <w:rFonts w:ascii="Times New Roman" w:hAnsi="Times New Roman"/>
                <w:b/>
                <w:sz w:val="24"/>
                <w:szCs w:val="24"/>
                <w:u w:val="single"/>
              </w:rPr>
            </w:pPr>
            <w:r>
              <w:rPr>
                <w:rFonts w:ascii="Times New Roman" w:hAnsi="Times New Roman"/>
                <w:b/>
                <w:sz w:val="24"/>
                <w:szCs w:val="24"/>
                <w:u w:val="single"/>
              </w:rPr>
              <w:t xml:space="preserve">- nie otwierać przed </w:t>
            </w:r>
            <w:r w:rsidR="00977F52">
              <w:rPr>
                <w:rFonts w:ascii="Times New Roman" w:hAnsi="Times New Roman"/>
                <w:b/>
                <w:sz w:val="24"/>
                <w:szCs w:val="24"/>
                <w:u w:val="single"/>
                <w:shd w:val="clear" w:color="auto" w:fill="FFFFFF"/>
              </w:rPr>
              <w:t>dniem 05.06</w:t>
            </w:r>
            <w:r w:rsidR="00BE2FC2">
              <w:rPr>
                <w:rFonts w:ascii="Times New Roman" w:hAnsi="Times New Roman"/>
                <w:b/>
                <w:sz w:val="24"/>
                <w:szCs w:val="24"/>
                <w:u w:val="single"/>
                <w:shd w:val="clear" w:color="auto" w:fill="FFFFFF"/>
              </w:rPr>
              <w:t xml:space="preserve">.2018 </w:t>
            </w:r>
            <w:r>
              <w:rPr>
                <w:rFonts w:ascii="Times New Roman" w:hAnsi="Times New Roman"/>
                <w:b/>
                <w:sz w:val="24"/>
                <w:szCs w:val="24"/>
                <w:u w:val="single"/>
                <w:shd w:val="clear" w:color="auto" w:fill="FFFFFF"/>
              </w:rPr>
              <w:t>r.,</w:t>
            </w:r>
            <w:r w:rsidR="00794286">
              <w:rPr>
                <w:rFonts w:ascii="Times New Roman" w:hAnsi="Times New Roman"/>
                <w:b/>
                <w:sz w:val="24"/>
                <w:szCs w:val="24"/>
                <w:u w:val="single"/>
              </w:rPr>
              <w:t xml:space="preserve"> godz. 09</w:t>
            </w:r>
            <w:r>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39D25772"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977F52">
        <w:rPr>
          <w:rFonts w:ascii="Times New Roman" w:hAnsi="Times New Roman"/>
          <w:b/>
          <w:sz w:val="24"/>
          <w:szCs w:val="24"/>
        </w:rPr>
        <w:t>05.06</w:t>
      </w:r>
      <w:r w:rsidR="00BE2FC2">
        <w:rPr>
          <w:rFonts w:ascii="Times New Roman" w:hAnsi="Times New Roman"/>
          <w:b/>
          <w:sz w:val="24"/>
          <w:szCs w:val="24"/>
        </w:rPr>
        <w:t>.2018</w:t>
      </w:r>
      <w:r>
        <w:rPr>
          <w:rFonts w:ascii="Times New Roman" w:hAnsi="Times New Roman"/>
          <w:b/>
          <w:sz w:val="24"/>
          <w:szCs w:val="24"/>
        </w:rPr>
        <w:t xml:space="preserve"> r.</w:t>
      </w:r>
      <w:r>
        <w:rPr>
          <w:rFonts w:ascii="Times New Roman" w:hAnsi="Times New Roman"/>
          <w:sz w:val="24"/>
          <w:szCs w:val="24"/>
        </w:rPr>
        <w:t xml:space="preserve"> o godz. </w:t>
      </w:r>
      <w:r w:rsidR="00794286">
        <w:rPr>
          <w:rFonts w:ascii="Times New Roman" w:hAnsi="Times New Roman"/>
          <w:b/>
          <w:sz w:val="24"/>
          <w:szCs w:val="24"/>
        </w:rPr>
        <w:t>09</w:t>
      </w:r>
      <w:r>
        <w:rPr>
          <w:rFonts w:ascii="Times New Roman" w:hAnsi="Times New Roman"/>
          <w:b/>
          <w:sz w:val="24"/>
          <w:szCs w:val="24"/>
        </w:rPr>
        <w:t>:30.</w:t>
      </w:r>
    </w:p>
    <w:p w14:paraId="235CC4C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lastRenderedPageBreak/>
        <w:t xml:space="preserve">Podczas otwarcia ofert Zamawiający odczyta informacje, o których mowa w art. 86 ust. 4 ustawy PZP. </w:t>
      </w:r>
    </w:p>
    <w:p w14:paraId="38F6705F"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7"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AF171C6" w14:textId="77777777" w:rsidR="00355D70" w:rsidRDefault="00355D70" w:rsidP="00355D70">
      <w:pPr>
        <w:pStyle w:val="Nagwek1"/>
        <w:numPr>
          <w:ilvl w:val="0"/>
          <w:numId w:val="4"/>
        </w:numPr>
        <w:rPr>
          <w:rFonts w:ascii="Times New Roman" w:hAnsi="Times New Roman"/>
          <w:sz w:val="24"/>
          <w:szCs w:val="24"/>
        </w:rPr>
      </w:pPr>
      <w:bookmarkStart w:id="14" w:name="_Toc354985042"/>
      <w:r>
        <w:rPr>
          <w:rFonts w:ascii="Times New Roman" w:hAnsi="Times New Roman"/>
          <w:sz w:val="24"/>
          <w:szCs w:val="24"/>
        </w:rPr>
        <w:t>OPIS SPOSOBU OBLICZENIA CENY</w:t>
      </w:r>
      <w:bookmarkEnd w:id="14"/>
    </w:p>
    <w:p w14:paraId="0BA68762" w14:textId="77777777" w:rsidR="00355D70" w:rsidRDefault="00355D70" w:rsidP="00355D70">
      <w:pPr>
        <w:rPr>
          <w:rFonts w:ascii="Times New Roman" w:hAnsi="Times New Roman"/>
          <w:sz w:val="24"/>
          <w:szCs w:val="24"/>
        </w:rPr>
      </w:pPr>
    </w:p>
    <w:p w14:paraId="0EA474E6"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722762A0" w14:textId="1E1195E8"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wskazanie w Formularzu ofertowym sporządzonym wg wzoru stanowiącego Załącznik nr 1 do SIWZ cen dla poszczególnych pozycji zbiorczego zestawienia kosztów </w:t>
      </w:r>
      <w:r w:rsidR="00CE3E89">
        <w:rPr>
          <w:rFonts w:ascii="Times New Roman" w:hAnsi="Times New Roman"/>
          <w:sz w:val="24"/>
          <w:szCs w:val="24"/>
        </w:rPr>
        <w:t>w zakresie podstawowym oraz w zakresie warunkowym</w:t>
      </w:r>
      <w:r>
        <w:rPr>
          <w:rFonts w:ascii="Times New Roman" w:hAnsi="Times New Roman"/>
          <w:sz w:val="24"/>
          <w:szCs w:val="24"/>
        </w:rPr>
        <w:t xml:space="preserve"> oraz zsumowanej, łącznej ceny ofertowej brutto za realizację przedmiotu zamówienia. </w:t>
      </w:r>
    </w:p>
    <w:p w14:paraId="6BFF8471"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4488C7AE" w14:textId="77777777" w:rsidR="00E72DE7" w:rsidRPr="00871BC1"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p>
    <w:p w14:paraId="4E6135F4" w14:textId="77777777" w:rsidR="00355D70" w:rsidRDefault="00355D70" w:rsidP="00E72DE7">
      <w:pPr>
        <w:ind w:left="709"/>
        <w:jc w:val="both"/>
        <w:rPr>
          <w:rFonts w:ascii="Times New Roman" w:hAnsi="Times New Roman"/>
          <w:sz w:val="24"/>
          <w:szCs w:val="24"/>
        </w:rPr>
      </w:pPr>
      <w:r>
        <w:rPr>
          <w:rFonts w:ascii="Times New Roman" w:hAnsi="Times New Roman"/>
          <w:sz w:val="24"/>
          <w:szCs w:val="24"/>
        </w:rPr>
        <w:t xml:space="preserve">poniżej 5 należy końcówkę pominąć, powyżej i równe 5 należy zaokrąglić w górę). </w:t>
      </w:r>
      <w:r>
        <w:rPr>
          <w:rFonts w:ascii="Times New Roman" w:hAnsi="Times New Roman"/>
          <w:color w:val="000000"/>
          <w:sz w:val="24"/>
          <w:szCs w:val="24"/>
          <w:lang w:eastAsia="ar-SA"/>
        </w:rPr>
        <w:t xml:space="preserve">W przypadku rozbieżności w zapisie ceny słownie i liczbowo za poprawny Zamawiający przyjmie zapis słowny, </w:t>
      </w:r>
      <w:r>
        <w:rPr>
          <w:rFonts w:ascii="Times New Roman" w:hAnsi="Times New Roman"/>
          <w:sz w:val="24"/>
          <w:szCs w:val="24"/>
        </w:rPr>
        <w:t xml:space="preserve">o ile rozbieżność nie wynika z popełnionych omyłek, które można poprawić na podstawie przepisów ustawy </w:t>
      </w:r>
      <w:proofErr w:type="spellStart"/>
      <w:r>
        <w:rPr>
          <w:rFonts w:ascii="Times New Roman" w:hAnsi="Times New Roman"/>
          <w:sz w:val="24"/>
          <w:szCs w:val="24"/>
        </w:rPr>
        <w:t>Pzp</w:t>
      </w:r>
      <w:proofErr w:type="spellEnd"/>
      <w:r>
        <w:rPr>
          <w:rFonts w:ascii="Times New Roman" w:hAnsi="Times New Roman"/>
          <w:sz w:val="24"/>
          <w:szCs w:val="24"/>
        </w:rPr>
        <w:t>.</w:t>
      </w:r>
    </w:p>
    <w:p w14:paraId="025FA00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Koszty towarzyszące wykonaniu przedmiotu zamówienia, których nie ujęto w zbiorczym zestawieniu płatności, Wykonawca powinien ująć w cenach pozycji opisanych w zbiorczym zestawieniu płatności. </w:t>
      </w:r>
    </w:p>
    <w:p w14:paraId="298A932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powinien dokonać obliczenia ceny oferty w oparciu o dokumentację projektową. </w:t>
      </w:r>
      <w:r>
        <w:rPr>
          <w:rFonts w:ascii="Times New Roman" w:hAnsi="Times New Roman"/>
          <w:sz w:val="24"/>
          <w:szCs w:val="24"/>
          <w:u w:val="single"/>
        </w:rPr>
        <w:t>Przedmiar robót ma jedynie charakter poglądowy.</w:t>
      </w:r>
      <w:r>
        <w:rPr>
          <w:rFonts w:ascii="Times New Roman" w:hAnsi="Times New Roman"/>
          <w:sz w:val="24"/>
          <w:szCs w:val="24"/>
        </w:rPr>
        <w:t xml:space="preserve"> </w:t>
      </w:r>
    </w:p>
    <w:p w14:paraId="443BB62E"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lastRenderedPageBreak/>
        <w:t>Zamawiający w celu wyboru najkorzystniejszej oferty nie będzie przeprowadzał aukcji elektronicznej.</w:t>
      </w:r>
    </w:p>
    <w:p w14:paraId="18B8208C" w14:textId="12BFFF05" w:rsidR="00C852BF" w:rsidRPr="008A0C43" w:rsidRDefault="00355D70" w:rsidP="008A0C43">
      <w:pPr>
        <w:numPr>
          <w:ilvl w:val="0"/>
          <w:numId w:val="22"/>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6AC549FD" w14:textId="77777777" w:rsidR="00355D70" w:rsidRDefault="00355D70" w:rsidP="00355D70">
      <w:pPr>
        <w:pStyle w:val="Nagwek1"/>
        <w:numPr>
          <w:ilvl w:val="0"/>
          <w:numId w:val="4"/>
        </w:numPr>
        <w:jc w:val="both"/>
        <w:rPr>
          <w:rFonts w:ascii="Times New Roman" w:hAnsi="Times New Roman"/>
          <w:sz w:val="24"/>
          <w:szCs w:val="24"/>
        </w:rPr>
      </w:pPr>
      <w:bookmarkStart w:id="15" w:name="_Toc354985043"/>
      <w:r>
        <w:rPr>
          <w:rFonts w:ascii="Times New Roman" w:hAnsi="Times New Roman"/>
          <w:sz w:val="24"/>
          <w:szCs w:val="24"/>
        </w:rPr>
        <w:t xml:space="preserve">OPIS KRYTERIÓW, KTÓRYMI ZAMAWIAJĄCY BĘDZIE SIĘ KIEROWAŁ PRZY WYBORZE OFERTY, WRAZ Z PODANIEM </w:t>
      </w:r>
      <w:r>
        <w:rPr>
          <w:rFonts w:ascii="Times New Roman" w:hAnsi="Times New Roman"/>
          <w:sz w:val="24"/>
          <w:szCs w:val="24"/>
          <w:lang w:val="pl-PL"/>
        </w:rPr>
        <w:t>WAG</w:t>
      </w:r>
      <w:r>
        <w:rPr>
          <w:rFonts w:ascii="Times New Roman" w:hAnsi="Times New Roman"/>
          <w:sz w:val="24"/>
          <w:szCs w:val="24"/>
        </w:rPr>
        <w:t xml:space="preserve"> TYCH KRYTERIÓW I SPOSOBU OCENY OFERT</w:t>
      </w:r>
      <w:bookmarkEnd w:id="15"/>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79CA8EBC" w14:textId="77777777" w:rsidR="00355D70" w:rsidRDefault="00355D70" w:rsidP="00355D70">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 xml:space="preserve">zostanie uznana oferta zawierająca najkorzystniejszy bilans punktów w kryteriach: </w:t>
      </w:r>
    </w:p>
    <w:p w14:paraId="6AD2C784" w14:textId="77777777" w:rsidR="00355D70" w:rsidRDefault="00355D70" w:rsidP="00AF7069">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333D11A8" w14:textId="77777777" w:rsidR="00355D70" w:rsidRPr="001C66F5" w:rsidRDefault="00355D70" w:rsidP="00AF7069">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48DB39DD" w14:textId="77777777" w:rsidR="001C66F5" w:rsidRDefault="00F128DF" w:rsidP="00AF7069">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Skrócenie terminu realizacji przedmiotu zamówienia</w:t>
      </w:r>
      <w:r w:rsidR="001C66F5">
        <w:rPr>
          <w:rFonts w:ascii="Times New Roman" w:hAnsi="Times New Roman"/>
          <w:b/>
          <w:color w:val="000000"/>
          <w:sz w:val="24"/>
          <w:szCs w:val="24"/>
        </w:rPr>
        <w:t xml:space="preserve"> (</w:t>
      </w:r>
      <w:r>
        <w:rPr>
          <w:rFonts w:ascii="Times New Roman" w:hAnsi="Times New Roman"/>
          <w:b/>
          <w:color w:val="000000"/>
          <w:sz w:val="24"/>
          <w:szCs w:val="24"/>
        </w:rPr>
        <w:t>ST</w:t>
      </w:r>
      <w:r w:rsidR="001C66F5">
        <w:rPr>
          <w:rFonts w:ascii="Times New Roman" w:hAnsi="Times New Roman"/>
          <w:b/>
          <w:color w:val="000000"/>
          <w:sz w:val="24"/>
          <w:szCs w:val="24"/>
        </w:rPr>
        <w:t>)</w:t>
      </w:r>
    </w:p>
    <w:p w14:paraId="1D47B957" w14:textId="77777777" w:rsidR="00355D70" w:rsidRDefault="00355D70" w:rsidP="005B18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639E0137" w14:textId="77777777" w:rsidR="005B1802" w:rsidRDefault="005B1802" w:rsidP="005B1802">
      <w:pPr>
        <w:autoSpaceDE w:val="0"/>
        <w:autoSpaceDN w:val="0"/>
        <w:adjustRightInd w:val="0"/>
        <w:spacing w:after="0"/>
        <w:ind w:left="709"/>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355D70" w14:paraId="5A395B7F"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3FA1872D" w14:textId="77777777" w:rsidR="00355D70" w:rsidRDefault="00355D70">
            <w:pPr>
              <w:spacing w:before="120" w:line="240" w:lineRule="auto"/>
              <w:rPr>
                <w:rFonts w:ascii="Times New Roman" w:hAnsi="Times New Roman"/>
                <w:b/>
                <w:color w:val="000000"/>
                <w:sz w:val="24"/>
                <w:szCs w:val="24"/>
              </w:rPr>
            </w:pPr>
            <w:r>
              <w:rPr>
                <w:rFonts w:ascii="Times New Roman" w:hAnsi="Times New Roman"/>
                <w:b/>
                <w:color w:val="000000"/>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B6DDE8"/>
            <w:hideMark/>
          </w:tcPr>
          <w:p w14:paraId="32CBAE47"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 w:val="24"/>
                <w:szCs w:val="24"/>
              </w:rPr>
              <w:t>Opi</w:t>
            </w:r>
            <w:r>
              <w:rPr>
                <w:rFonts w:ascii="Times New Roman" w:hAnsi="Times New Roman"/>
                <w:b/>
                <w:color w:val="000000"/>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B6DDE8"/>
            <w:hideMark/>
          </w:tcPr>
          <w:p w14:paraId="4AE9A6F8"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B6DDE8"/>
            <w:hideMark/>
          </w:tcPr>
          <w:p w14:paraId="00B75562"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B6DDE8"/>
            <w:hideMark/>
          </w:tcPr>
          <w:p w14:paraId="1453498D" w14:textId="77777777" w:rsidR="00355D70" w:rsidRDefault="00355D70">
            <w:pPr>
              <w:autoSpaceDE w:val="0"/>
              <w:autoSpaceDN w:val="0"/>
              <w:adjustRightInd w:val="0"/>
              <w:spacing w:after="0" w:line="240" w:lineRule="auto"/>
              <w:jc w:val="center"/>
              <w:rPr>
                <w:rFonts w:ascii="Times New Roman" w:hAnsi="Times New Roman"/>
                <w:szCs w:val="24"/>
              </w:rPr>
            </w:pPr>
            <w:r>
              <w:rPr>
                <w:rFonts w:ascii="Times New Roman" w:hAnsi="Times New Roman"/>
                <w:b/>
                <w:color w:val="000000"/>
                <w:szCs w:val="24"/>
              </w:rPr>
              <w:t>Liczba punktów</w:t>
            </w:r>
          </w:p>
        </w:tc>
      </w:tr>
      <w:tr w:rsidR="00355D70" w14:paraId="423FF0E3"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65780218"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hideMark/>
          </w:tcPr>
          <w:p w14:paraId="47F54AE7"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7673F"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0A1DE"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EB483"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60</w:t>
            </w:r>
          </w:p>
        </w:tc>
      </w:tr>
      <w:tr w:rsidR="00355D70" w14:paraId="4BA21DFA"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2A091280" w14:textId="77777777" w:rsidR="00355D70" w:rsidRDefault="00F6607C">
            <w:pPr>
              <w:spacing w:before="120" w:line="240" w:lineRule="auto"/>
              <w:rPr>
                <w:rFonts w:ascii="Times New Roman" w:hAnsi="Times New Roman"/>
                <w:b/>
                <w:color w:val="000000"/>
                <w:szCs w:val="24"/>
              </w:rPr>
            </w:pPr>
            <w:r>
              <w:rPr>
                <w:rFonts w:ascii="Times New Roman" w:hAnsi="Times New Roman"/>
                <w:b/>
                <w:color w:val="000000"/>
                <w:szCs w:val="24"/>
              </w:rPr>
              <w:t>2</w:t>
            </w:r>
            <w:r w:rsidR="00355D70">
              <w:rPr>
                <w:rFonts w:ascii="Times New Roman" w:hAnsi="Times New Roman"/>
                <w:b/>
                <w:color w:val="000000"/>
                <w:szCs w:val="24"/>
              </w:rPr>
              <w:t>.</w:t>
            </w:r>
          </w:p>
        </w:tc>
        <w:tc>
          <w:tcPr>
            <w:tcW w:w="3599" w:type="dxa"/>
            <w:tcBorders>
              <w:top w:val="single" w:sz="4" w:space="0" w:color="auto"/>
              <w:left w:val="single" w:sz="4" w:space="0" w:color="auto"/>
              <w:bottom w:val="single" w:sz="4" w:space="0" w:color="auto"/>
              <w:right w:val="single" w:sz="4" w:space="0" w:color="auto"/>
            </w:tcBorders>
            <w:hideMark/>
          </w:tcPr>
          <w:p w14:paraId="391790C4"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vAlign w:val="center"/>
            <w:hideMark/>
          </w:tcPr>
          <w:p w14:paraId="581987FE" w14:textId="77777777" w:rsidR="00355D70" w:rsidRDefault="00355D70">
            <w:pPr>
              <w:spacing w:before="120" w:line="240" w:lineRule="auto"/>
              <w:jc w:val="center"/>
              <w:rPr>
                <w:rFonts w:ascii="Times New Roman" w:hAnsi="Times New Roman"/>
                <w:b/>
                <w:color w:val="000000"/>
                <w:szCs w:val="24"/>
                <w:vertAlign w:val="subscript"/>
              </w:rPr>
            </w:pPr>
            <w:r>
              <w:rPr>
                <w:rFonts w:ascii="Times New Roman" w:hAnsi="Times New Roman"/>
                <w:b/>
                <w:color w:val="000000"/>
                <w:szCs w:val="24"/>
              </w:rPr>
              <w:t>GW</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82FE7A" w14:textId="77777777" w:rsidR="00355D70" w:rsidRDefault="00EE4CE8">
            <w:pPr>
              <w:spacing w:before="120" w:line="240" w:lineRule="auto"/>
              <w:jc w:val="center"/>
              <w:rPr>
                <w:rFonts w:ascii="Times New Roman" w:hAnsi="Times New Roman"/>
                <w:b/>
                <w:color w:val="000000"/>
                <w:szCs w:val="24"/>
              </w:rPr>
            </w:pPr>
            <w:r>
              <w:rPr>
                <w:rFonts w:ascii="Times New Roman" w:hAnsi="Times New Roman"/>
                <w:b/>
                <w:color w:val="000000"/>
                <w:szCs w:val="24"/>
              </w:rPr>
              <w:t>2</w:t>
            </w:r>
            <w:r w:rsidR="00355D70">
              <w:rPr>
                <w:rFonts w:ascii="Times New Roman" w:hAnsi="Times New Roman"/>
                <w:b/>
                <w:color w:val="000000"/>
                <w:szCs w:val="24"/>
              </w:rPr>
              <w:t>0 %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4A697B0A" w14:textId="77777777" w:rsidR="00355D70" w:rsidRDefault="00EE4CE8">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w:t>
            </w:r>
            <w:r w:rsidR="00355D70">
              <w:rPr>
                <w:rFonts w:ascii="Times New Roman" w:hAnsi="Times New Roman"/>
                <w:b/>
                <w:szCs w:val="24"/>
              </w:rPr>
              <w:t>0</w:t>
            </w:r>
          </w:p>
        </w:tc>
      </w:tr>
      <w:tr w:rsidR="00EE4CE8" w14:paraId="04A89865"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tcPr>
          <w:p w14:paraId="2564D684" w14:textId="77777777" w:rsidR="00EE4CE8" w:rsidRDefault="00EE4CE8">
            <w:pPr>
              <w:spacing w:before="120" w:line="240" w:lineRule="auto"/>
              <w:rPr>
                <w:rFonts w:ascii="Times New Roman" w:hAnsi="Times New Roman"/>
                <w:b/>
                <w:color w:val="000000"/>
                <w:szCs w:val="24"/>
              </w:rPr>
            </w:pPr>
            <w:r>
              <w:rPr>
                <w:rFonts w:ascii="Times New Roman" w:hAnsi="Times New Roman"/>
                <w:b/>
                <w:color w:val="000000"/>
                <w:szCs w:val="24"/>
              </w:rPr>
              <w:t>3.</w:t>
            </w:r>
          </w:p>
        </w:tc>
        <w:tc>
          <w:tcPr>
            <w:tcW w:w="3599" w:type="dxa"/>
            <w:tcBorders>
              <w:top w:val="single" w:sz="4" w:space="0" w:color="auto"/>
              <w:left w:val="single" w:sz="4" w:space="0" w:color="auto"/>
              <w:bottom w:val="single" w:sz="4" w:space="0" w:color="auto"/>
              <w:right w:val="single" w:sz="4" w:space="0" w:color="auto"/>
            </w:tcBorders>
          </w:tcPr>
          <w:p w14:paraId="28863F80" w14:textId="77777777" w:rsidR="00EE4CE8" w:rsidRDefault="00F128DF">
            <w:pPr>
              <w:spacing w:before="120" w:line="240" w:lineRule="auto"/>
              <w:rPr>
                <w:rFonts w:ascii="Times New Roman" w:hAnsi="Times New Roman"/>
                <w:b/>
                <w:color w:val="000000"/>
                <w:szCs w:val="24"/>
              </w:rPr>
            </w:pPr>
            <w:r>
              <w:rPr>
                <w:rFonts w:ascii="Times New Roman" w:hAnsi="Times New Roman"/>
                <w:b/>
                <w:color w:val="000000"/>
                <w:szCs w:val="24"/>
              </w:rPr>
              <w:t>Skrócenie terminu realizacji przedmiotu zamówienia</w:t>
            </w:r>
          </w:p>
        </w:tc>
        <w:tc>
          <w:tcPr>
            <w:tcW w:w="926" w:type="dxa"/>
            <w:tcBorders>
              <w:top w:val="single" w:sz="4" w:space="0" w:color="auto"/>
              <w:left w:val="single" w:sz="4" w:space="0" w:color="auto"/>
              <w:bottom w:val="single" w:sz="4" w:space="0" w:color="auto"/>
              <w:right w:val="single" w:sz="4" w:space="0" w:color="auto"/>
            </w:tcBorders>
            <w:vAlign w:val="center"/>
          </w:tcPr>
          <w:p w14:paraId="413ED828" w14:textId="77777777" w:rsidR="00EE4CE8" w:rsidRDefault="00F128DF">
            <w:pPr>
              <w:spacing w:before="120" w:line="240" w:lineRule="auto"/>
              <w:jc w:val="center"/>
              <w:rPr>
                <w:rFonts w:ascii="Times New Roman" w:hAnsi="Times New Roman"/>
                <w:b/>
                <w:color w:val="000000"/>
                <w:szCs w:val="24"/>
              </w:rPr>
            </w:pPr>
            <w:r>
              <w:rPr>
                <w:rFonts w:ascii="Times New Roman" w:hAnsi="Times New Roman"/>
                <w:b/>
                <w:color w:val="000000"/>
                <w:szCs w:val="24"/>
              </w:rPr>
              <w:t>ST</w:t>
            </w:r>
          </w:p>
        </w:tc>
        <w:tc>
          <w:tcPr>
            <w:tcW w:w="1243" w:type="dxa"/>
            <w:tcBorders>
              <w:top w:val="single" w:sz="4" w:space="0" w:color="auto"/>
              <w:left w:val="single" w:sz="4" w:space="0" w:color="auto"/>
              <w:bottom w:val="single" w:sz="4" w:space="0" w:color="auto"/>
              <w:right w:val="single" w:sz="4" w:space="0" w:color="auto"/>
            </w:tcBorders>
            <w:vAlign w:val="center"/>
          </w:tcPr>
          <w:p w14:paraId="22F75B63" w14:textId="77777777" w:rsidR="00EE4CE8" w:rsidRDefault="00EE4CE8">
            <w:pPr>
              <w:spacing w:before="120" w:line="240" w:lineRule="auto"/>
              <w:jc w:val="center"/>
              <w:rPr>
                <w:rFonts w:ascii="Times New Roman" w:hAnsi="Times New Roman"/>
                <w:b/>
                <w:color w:val="000000"/>
                <w:szCs w:val="24"/>
              </w:rPr>
            </w:pPr>
            <w:r>
              <w:rPr>
                <w:rFonts w:ascii="Times New Roman" w:hAnsi="Times New Roman"/>
                <w:b/>
                <w:color w:val="000000"/>
                <w:szCs w:val="24"/>
              </w:rPr>
              <w:t>20%</w:t>
            </w:r>
          </w:p>
        </w:tc>
        <w:tc>
          <w:tcPr>
            <w:tcW w:w="1810" w:type="dxa"/>
            <w:tcBorders>
              <w:top w:val="single" w:sz="4" w:space="0" w:color="auto"/>
              <w:left w:val="single" w:sz="4" w:space="0" w:color="auto"/>
              <w:bottom w:val="single" w:sz="4" w:space="0" w:color="auto"/>
              <w:right w:val="single" w:sz="4" w:space="0" w:color="auto"/>
            </w:tcBorders>
            <w:vAlign w:val="center"/>
          </w:tcPr>
          <w:p w14:paraId="0679AB2D" w14:textId="77777777" w:rsidR="00EE4CE8" w:rsidRDefault="00EE4CE8">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20</w:t>
            </w:r>
          </w:p>
        </w:tc>
      </w:tr>
      <w:tr w:rsidR="00355D70" w14:paraId="298C683B" w14:textId="77777777" w:rsidTr="00355D70">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B6DDE8"/>
            <w:hideMark/>
          </w:tcPr>
          <w:p w14:paraId="52EB1343"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B6DDE8"/>
            <w:hideMark/>
          </w:tcPr>
          <w:p w14:paraId="1F4ED080"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B6DDE8"/>
            <w:hideMark/>
          </w:tcPr>
          <w:p w14:paraId="2DA18C34"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100</w:t>
            </w:r>
          </w:p>
        </w:tc>
      </w:tr>
    </w:tbl>
    <w:p w14:paraId="0A8761E6" w14:textId="77777777" w:rsidR="0048425A" w:rsidRDefault="0048425A" w:rsidP="00355D70">
      <w:pPr>
        <w:jc w:val="both"/>
        <w:rPr>
          <w:rFonts w:ascii="Times New Roman" w:hAnsi="Times New Roman"/>
          <w:sz w:val="24"/>
          <w:szCs w:val="24"/>
        </w:rPr>
      </w:pPr>
    </w:p>
    <w:p w14:paraId="06C36C74" w14:textId="77777777" w:rsidR="0048425A" w:rsidRPr="00115B60" w:rsidRDefault="0048425A" w:rsidP="00AE564B">
      <w:pPr>
        <w:numPr>
          <w:ilvl w:val="0"/>
          <w:numId w:val="65"/>
        </w:numPr>
        <w:spacing w:before="240"/>
        <w:rPr>
          <w:rFonts w:ascii="Times New Roman" w:hAnsi="Times New Roman"/>
          <w:b/>
          <w:sz w:val="24"/>
          <w:szCs w:val="24"/>
        </w:rPr>
      </w:pPr>
      <w:r w:rsidRPr="00115B60">
        <w:rPr>
          <w:rFonts w:ascii="Times New Roman" w:hAnsi="Times New Roman"/>
          <w:b/>
          <w:sz w:val="24"/>
          <w:szCs w:val="24"/>
        </w:rPr>
        <w:t>Kryterium: Cena oferty brutto(C)</w:t>
      </w:r>
    </w:p>
    <w:p w14:paraId="122464F3"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19418AB5"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0272FFB9"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10C91801"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0DAA8FE6" w14:textId="77777777" w:rsidR="0048425A" w:rsidRPr="00115B60" w:rsidRDefault="0048425A" w:rsidP="0048425A">
      <w:pPr>
        <w:spacing w:after="0" w:line="240" w:lineRule="auto"/>
        <w:ind w:left="786"/>
        <w:rPr>
          <w:rFonts w:ascii="Times New Roman" w:hAnsi="Times New Roman"/>
          <w:b/>
          <w:sz w:val="24"/>
          <w:szCs w:val="24"/>
        </w:rPr>
      </w:pPr>
    </w:p>
    <w:p w14:paraId="635F1124" w14:textId="77777777" w:rsidR="0048425A" w:rsidRPr="00115B60" w:rsidRDefault="0048425A" w:rsidP="0048425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597F810" wp14:editId="42147181">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3F77C"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512180D2" w14:textId="77777777" w:rsidR="0048425A" w:rsidRPr="00115B60" w:rsidRDefault="0048425A" w:rsidP="0048425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0D57E3F7" w14:textId="6AA72833" w:rsidR="0048425A" w:rsidRDefault="0048425A" w:rsidP="00355D70">
      <w:pPr>
        <w:jc w:val="both"/>
        <w:rPr>
          <w:rFonts w:ascii="Times New Roman" w:hAnsi="Times New Roman"/>
          <w:sz w:val="24"/>
          <w:szCs w:val="24"/>
        </w:rPr>
      </w:pPr>
    </w:p>
    <w:p w14:paraId="29BE0E03" w14:textId="53E4FACA" w:rsidR="008A0C43" w:rsidRDefault="008A0C43" w:rsidP="00355D70">
      <w:pPr>
        <w:jc w:val="both"/>
        <w:rPr>
          <w:rFonts w:ascii="Times New Roman" w:hAnsi="Times New Roman"/>
          <w:sz w:val="24"/>
          <w:szCs w:val="24"/>
        </w:rPr>
      </w:pPr>
    </w:p>
    <w:p w14:paraId="1275EB3B" w14:textId="50CDF3B9" w:rsidR="00977F52" w:rsidRDefault="00977F52" w:rsidP="00355D70">
      <w:pPr>
        <w:jc w:val="both"/>
        <w:rPr>
          <w:rFonts w:ascii="Times New Roman" w:hAnsi="Times New Roman"/>
          <w:sz w:val="24"/>
          <w:szCs w:val="24"/>
        </w:rPr>
      </w:pPr>
    </w:p>
    <w:p w14:paraId="080BF061" w14:textId="77777777" w:rsidR="00977F52" w:rsidRDefault="00977F52" w:rsidP="00355D70">
      <w:pPr>
        <w:jc w:val="both"/>
        <w:rPr>
          <w:rFonts w:ascii="Times New Roman" w:hAnsi="Times New Roman"/>
          <w:sz w:val="24"/>
          <w:szCs w:val="24"/>
        </w:rPr>
      </w:pPr>
    </w:p>
    <w:p w14:paraId="7FD12EE1" w14:textId="77777777" w:rsidR="0048425A" w:rsidRPr="00115B60" w:rsidRDefault="0048425A" w:rsidP="00AE564B">
      <w:pPr>
        <w:numPr>
          <w:ilvl w:val="0"/>
          <w:numId w:val="65"/>
        </w:numPr>
        <w:spacing w:before="240"/>
        <w:rPr>
          <w:rFonts w:ascii="Times New Roman" w:hAnsi="Times New Roman"/>
          <w:b/>
          <w:sz w:val="24"/>
          <w:szCs w:val="24"/>
        </w:rPr>
      </w:pPr>
      <w:r w:rsidRPr="00115B60">
        <w:rPr>
          <w:rFonts w:ascii="Times New Roman" w:hAnsi="Times New Roman"/>
          <w:b/>
          <w:sz w:val="24"/>
          <w:szCs w:val="24"/>
        </w:rPr>
        <w:lastRenderedPageBreak/>
        <w:t>Kryterium: Okres gwarancji udzielony przez wykonawcę (GW).</w:t>
      </w:r>
    </w:p>
    <w:p w14:paraId="170057C4" w14:textId="77777777" w:rsidR="0048425A" w:rsidRPr="00115B60" w:rsidRDefault="0048425A" w:rsidP="005B1802">
      <w:pPr>
        <w:ind w:left="851"/>
        <w:jc w:val="both"/>
        <w:rPr>
          <w:rFonts w:ascii="Times New Roman" w:hAnsi="Times New Roman"/>
          <w:sz w:val="24"/>
          <w:szCs w:val="24"/>
        </w:rPr>
      </w:pPr>
      <w:r w:rsidRPr="00115B60">
        <w:rPr>
          <w:rFonts w:ascii="Times New Roman" w:hAnsi="Times New Roman"/>
          <w:sz w:val="24"/>
          <w:szCs w:val="24"/>
        </w:rPr>
        <w:t>Ocena ofert w zakresie kryterium Okres gwarancji zostanie dokonana wg następującej zasady</w:t>
      </w:r>
      <w:r w:rsidR="00592256">
        <w:rPr>
          <w:rFonts w:ascii="Times New Roman" w:hAnsi="Times New Roman"/>
          <w:sz w:val="24"/>
          <w:szCs w:val="24"/>
        </w:rPr>
        <w:t xml:space="preserve"> dla zakresu podstawowego</w:t>
      </w:r>
      <w:r w:rsidRPr="00115B60">
        <w:rPr>
          <w:rFonts w:ascii="Times New Roman" w:hAnsi="Times New Roman"/>
          <w:sz w:val="24"/>
          <w:szCs w:val="24"/>
        </w:rPr>
        <w:t>:</w:t>
      </w:r>
    </w:p>
    <w:p w14:paraId="0333AE95" w14:textId="77777777" w:rsidR="0048425A" w:rsidRPr="00115B60" w:rsidRDefault="0048425A" w:rsidP="0048425A">
      <w:pPr>
        <w:ind w:left="709"/>
        <w:jc w:val="both"/>
        <w:rPr>
          <w:rFonts w:ascii="Times New Roman" w:hAnsi="Times New Roman"/>
          <w:sz w:val="24"/>
          <w:szCs w:val="24"/>
        </w:rPr>
      </w:pPr>
      <w:r w:rsidRPr="00115B60">
        <w:rPr>
          <w:rFonts w:ascii="Times New Roman" w:hAnsi="Times New Roman"/>
          <w:sz w:val="24"/>
          <w:szCs w:val="24"/>
        </w:rPr>
        <w:t xml:space="preserve">Maksymalna liczba punktów, która może zostać przyznana wykonawcy w kryterium GW wynosi </w:t>
      </w:r>
      <w:r w:rsidR="00EE4CE8">
        <w:rPr>
          <w:rFonts w:ascii="Times New Roman" w:hAnsi="Times New Roman"/>
          <w:sz w:val="24"/>
          <w:szCs w:val="24"/>
        </w:rPr>
        <w:t>2</w:t>
      </w:r>
      <w:r w:rsidRPr="00115B60">
        <w:rPr>
          <w:rFonts w:ascii="Times New Roman" w:hAnsi="Times New Roman"/>
          <w:sz w:val="24"/>
          <w:szCs w:val="24"/>
        </w:rPr>
        <w:t>0 pkt, w tym:</w:t>
      </w:r>
    </w:p>
    <w:p w14:paraId="70BD3C54" w14:textId="77777777" w:rsidR="0048425A" w:rsidRDefault="0048425A" w:rsidP="00AE564B">
      <w:pPr>
        <w:pStyle w:val="Akapitzlist"/>
        <w:numPr>
          <w:ilvl w:val="5"/>
          <w:numId w:val="64"/>
        </w:numPr>
        <w:spacing w:line="259" w:lineRule="auto"/>
        <w:ind w:left="993" w:hanging="284"/>
        <w:jc w:val="both"/>
        <w:rPr>
          <w:rFonts w:ascii="Times New Roman" w:hAnsi="Times New Roman"/>
          <w:sz w:val="24"/>
          <w:szCs w:val="24"/>
        </w:rPr>
      </w:pPr>
      <w:r w:rsidRPr="00115B60">
        <w:rPr>
          <w:rFonts w:ascii="Times New Roman" w:hAnsi="Times New Roman"/>
          <w:sz w:val="24"/>
          <w:szCs w:val="24"/>
        </w:rPr>
        <w:t>gwaran</w:t>
      </w:r>
      <w:r w:rsidR="00EE4CE8">
        <w:rPr>
          <w:rFonts w:ascii="Times New Roman" w:hAnsi="Times New Roman"/>
          <w:sz w:val="24"/>
          <w:szCs w:val="24"/>
        </w:rPr>
        <w:t>cja na roboty budowlane (</w:t>
      </w:r>
      <w:proofErr w:type="spellStart"/>
      <w:r w:rsidR="00EE4CE8">
        <w:rPr>
          <w:rFonts w:ascii="Times New Roman" w:hAnsi="Times New Roman"/>
          <w:sz w:val="24"/>
          <w:szCs w:val="24"/>
        </w:rPr>
        <w:t>g</w:t>
      </w:r>
      <w:r w:rsidR="009F08D9">
        <w:rPr>
          <w:rFonts w:ascii="Times New Roman" w:hAnsi="Times New Roman"/>
          <w:sz w:val="24"/>
          <w:szCs w:val="24"/>
        </w:rPr>
        <w:t>rb</w:t>
      </w:r>
      <w:proofErr w:type="spellEnd"/>
      <w:r w:rsidR="009F08D9">
        <w:rPr>
          <w:rFonts w:ascii="Times New Roman" w:hAnsi="Times New Roman"/>
          <w:sz w:val="24"/>
          <w:szCs w:val="24"/>
        </w:rPr>
        <w:t>)</w:t>
      </w:r>
      <w:r w:rsidR="00592256">
        <w:rPr>
          <w:rFonts w:ascii="Times New Roman" w:hAnsi="Times New Roman"/>
          <w:sz w:val="24"/>
          <w:szCs w:val="24"/>
        </w:rPr>
        <w:t>: 1</w:t>
      </w:r>
      <w:r w:rsidR="00820BCD">
        <w:rPr>
          <w:rFonts w:ascii="Times New Roman" w:hAnsi="Times New Roman"/>
          <w:sz w:val="24"/>
          <w:szCs w:val="24"/>
        </w:rPr>
        <w:t>0</w:t>
      </w:r>
      <w:r w:rsidRPr="00115B60">
        <w:rPr>
          <w:rFonts w:ascii="Times New Roman" w:hAnsi="Times New Roman"/>
          <w:sz w:val="24"/>
          <w:szCs w:val="24"/>
        </w:rPr>
        <w:t xml:space="preserve"> pkt</w:t>
      </w:r>
    </w:p>
    <w:p w14:paraId="26C0572F" w14:textId="77777777" w:rsidR="0020387C" w:rsidRDefault="0020387C" w:rsidP="00AE564B">
      <w:pPr>
        <w:pStyle w:val="Akapitzlist"/>
        <w:numPr>
          <w:ilvl w:val="5"/>
          <w:numId w:val="64"/>
        </w:numPr>
        <w:spacing w:line="259" w:lineRule="auto"/>
        <w:ind w:left="993" w:hanging="284"/>
        <w:jc w:val="both"/>
        <w:rPr>
          <w:rFonts w:ascii="Times New Roman" w:hAnsi="Times New Roman"/>
          <w:sz w:val="24"/>
          <w:szCs w:val="24"/>
        </w:rPr>
      </w:pPr>
      <w:r>
        <w:rPr>
          <w:rFonts w:ascii="Times New Roman" w:hAnsi="Times New Roman"/>
          <w:sz w:val="24"/>
          <w:szCs w:val="24"/>
        </w:rPr>
        <w:t>gw</w:t>
      </w:r>
      <w:r w:rsidR="00592256">
        <w:rPr>
          <w:rFonts w:ascii="Times New Roman" w:hAnsi="Times New Roman"/>
          <w:sz w:val="24"/>
          <w:szCs w:val="24"/>
        </w:rPr>
        <w:t>arancja na stolarkę drzwiową i okienną  (</w:t>
      </w:r>
      <w:proofErr w:type="spellStart"/>
      <w:r w:rsidR="00592256">
        <w:rPr>
          <w:rFonts w:ascii="Times New Roman" w:hAnsi="Times New Roman"/>
          <w:sz w:val="24"/>
          <w:szCs w:val="24"/>
        </w:rPr>
        <w:t>grs</w:t>
      </w:r>
      <w:proofErr w:type="spellEnd"/>
      <w:r>
        <w:rPr>
          <w:rFonts w:ascii="Times New Roman" w:hAnsi="Times New Roman"/>
          <w:sz w:val="24"/>
          <w:szCs w:val="24"/>
        </w:rPr>
        <w:t>)</w:t>
      </w:r>
      <w:r w:rsidR="00592256">
        <w:rPr>
          <w:rFonts w:ascii="Times New Roman" w:hAnsi="Times New Roman"/>
          <w:sz w:val="24"/>
          <w:szCs w:val="24"/>
        </w:rPr>
        <w:t>: 1</w:t>
      </w:r>
      <w:r>
        <w:rPr>
          <w:rFonts w:ascii="Times New Roman" w:hAnsi="Times New Roman"/>
          <w:sz w:val="24"/>
          <w:szCs w:val="24"/>
        </w:rPr>
        <w:t>0 pkt</w:t>
      </w:r>
    </w:p>
    <w:p w14:paraId="3BDD696F" w14:textId="77777777" w:rsidR="0048425A" w:rsidRDefault="0048425A" w:rsidP="00F369E0">
      <w:pPr>
        <w:ind w:left="709"/>
        <w:jc w:val="both"/>
        <w:rPr>
          <w:rFonts w:ascii="Times New Roman" w:hAnsi="Times New Roman"/>
          <w:sz w:val="24"/>
          <w:szCs w:val="24"/>
        </w:rPr>
      </w:pPr>
      <w:r w:rsidRPr="00115B60">
        <w:rPr>
          <w:rFonts w:ascii="Times New Roman" w:hAnsi="Times New Roman"/>
          <w:sz w:val="24"/>
          <w:szCs w:val="24"/>
        </w:rPr>
        <w:t>Okres gwarancji musi by</w:t>
      </w:r>
      <w:r w:rsidR="00F369E0">
        <w:rPr>
          <w:rFonts w:ascii="Times New Roman" w:hAnsi="Times New Roman"/>
          <w:sz w:val="24"/>
          <w:szCs w:val="24"/>
        </w:rPr>
        <w:t xml:space="preserve">ć podany w pełnych miesiącach. </w:t>
      </w:r>
    </w:p>
    <w:p w14:paraId="3822AC7A" w14:textId="77777777" w:rsidR="0048425A" w:rsidRPr="00115B60" w:rsidRDefault="0048425A" w:rsidP="0048425A">
      <w:pPr>
        <w:ind w:left="709"/>
        <w:jc w:val="both"/>
        <w:rPr>
          <w:rFonts w:ascii="Times New Roman" w:hAnsi="Times New Roman"/>
          <w:sz w:val="24"/>
          <w:szCs w:val="24"/>
        </w:rPr>
      </w:pPr>
      <w:r w:rsidRPr="00115B60">
        <w:rPr>
          <w:rFonts w:ascii="Times New Roman" w:hAnsi="Times New Roman"/>
          <w:sz w:val="24"/>
          <w:szCs w:val="24"/>
        </w:rPr>
        <w:t>Minimalne i maksymalne okresy gwarancji:</w:t>
      </w:r>
    </w:p>
    <w:tbl>
      <w:tblPr>
        <w:tblStyle w:val="Tabela-Siatka"/>
        <w:tblW w:w="0" w:type="auto"/>
        <w:tblInd w:w="709" w:type="dxa"/>
        <w:tblLook w:val="04A0" w:firstRow="1" w:lastRow="0" w:firstColumn="1" w:lastColumn="0" w:noHBand="0" w:noVBand="1"/>
      </w:tblPr>
      <w:tblGrid>
        <w:gridCol w:w="2743"/>
        <w:gridCol w:w="2704"/>
        <w:gridCol w:w="2742"/>
      </w:tblGrid>
      <w:tr w:rsidR="0048425A" w:rsidRPr="00115B60" w14:paraId="7690D0B4" w14:textId="77777777" w:rsidTr="0048425A">
        <w:tc>
          <w:tcPr>
            <w:tcW w:w="2743" w:type="dxa"/>
          </w:tcPr>
          <w:p w14:paraId="253FA667"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 xml:space="preserve">Przedmiot gwarancji </w:t>
            </w:r>
          </w:p>
        </w:tc>
        <w:tc>
          <w:tcPr>
            <w:tcW w:w="2704" w:type="dxa"/>
          </w:tcPr>
          <w:p w14:paraId="15DF8E58"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Minimalny okres gwarancji w miesiącach</w:t>
            </w:r>
          </w:p>
        </w:tc>
        <w:tc>
          <w:tcPr>
            <w:tcW w:w="2742" w:type="dxa"/>
          </w:tcPr>
          <w:p w14:paraId="3C64800A"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Maksymalny okres gwarancji w miesiącach</w:t>
            </w:r>
          </w:p>
        </w:tc>
      </w:tr>
      <w:tr w:rsidR="0048425A" w:rsidRPr="00115B60" w14:paraId="5E798533" w14:textId="77777777" w:rsidTr="0048425A">
        <w:tc>
          <w:tcPr>
            <w:tcW w:w="2743" w:type="dxa"/>
          </w:tcPr>
          <w:p w14:paraId="2CA377C3"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gwarancja na roboty budowlane (</w:t>
            </w:r>
            <w:proofErr w:type="spellStart"/>
            <w:r w:rsidRPr="00115B60">
              <w:rPr>
                <w:rFonts w:ascii="Times New Roman" w:hAnsi="Times New Roman"/>
                <w:sz w:val="24"/>
                <w:szCs w:val="24"/>
              </w:rPr>
              <w:t>grb</w:t>
            </w:r>
            <w:proofErr w:type="spellEnd"/>
            <w:r w:rsidRPr="00115B60">
              <w:rPr>
                <w:rFonts w:ascii="Times New Roman" w:hAnsi="Times New Roman"/>
                <w:sz w:val="24"/>
                <w:szCs w:val="24"/>
              </w:rPr>
              <w:t>)</w:t>
            </w:r>
          </w:p>
        </w:tc>
        <w:tc>
          <w:tcPr>
            <w:tcW w:w="2704" w:type="dxa"/>
          </w:tcPr>
          <w:p w14:paraId="16363CBF" w14:textId="77777777" w:rsidR="0048425A" w:rsidRPr="00115B60" w:rsidRDefault="0048425A" w:rsidP="00181710">
            <w:pPr>
              <w:jc w:val="both"/>
              <w:rPr>
                <w:rFonts w:ascii="Times New Roman" w:hAnsi="Times New Roman"/>
                <w:sz w:val="24"/>
                <w:szCs w:val="24"/>
              </w:rPr>
            </w:pPr>
            <w:r>
              <w:rPr>
                <w:rFonts w:ascii="Times New Roman" w:hAnsi="Times New Roman"/>
                <w:sz w:val="24"/>
                <w:szCs w:val="24"/>
              </w:rPr>
              <w:t>12</w:t>
            </w:r>
          </w:p>
        </w:tc>
        <w:tc>
          <w:tcPr>
            <w:tcW w:w="2742" w:type="dxa"/>
          </w:tcPr>
          <w:p w14:paraId="39C53B1C" w14:textId="77777777" w:rsidR="0048425A" w:rsidRPr="00115B60" w:rsidRDefault="0048425A" w:rsidP="00181710">
            <w:pPr>
              <w:jc w:val="both"/>
              <w:rPr>
                <w:rFonts w:ascii="Times New Roman" w:hAnsi="Times New Roman"/>
                <w:sz w:val="24"/>
                <w:szCs w:val="24"/>
              </w:rPr>
            </w:pPr>
            <w:r>
              <w:rPr>
                <w:rFonts w:ascii="Times New Roman" w:hAnsi="Times New Roman"/>
                <w:sz w:val="24"/>
                <w:szCs w:val="24"/>
              </w:rPr>
              <w:t>60</w:t>
            </w:r>
          </w:p>
        </w:tc>
      </w:tr>
      <w:tr w:rsidR="00592256" w:rsidRPr="00115B60" w14:paraId="51553B33" w14:textId="77777777" w:rsidTr="0048425A">
        <w:tc>
          <w:tcPr>
            <w:tcW w:w="2743" w:type="dxa"/>
          </w:tcPr>
          <w:p w14:paraId="76F7E22C" w14:textId="77777777" w:rsidR="00592256" w:rsidRPr="00115B60" w:rsidRDefault="00592256" w:rsidP="00181710">
            <w:pPr>
              <w:jc w:val="both"/>
              <w:rPr>
                <w:rFonts w:ascii="Times New Roman" w:hAnsi="Times New Roman"/>
                <w:sz w:val="24"/>
                <w:szCs w:val="24"/>
              </w:rPr>
            </w:pPr>
            <w:r>
              <w:rPr>
                <w:rFonts w:ascii="Times New Roman" w:hAnsi="Times New Roman"/>
                <w:sz w:val="24"/>
                <w:szCs w:val="24"/>
              </w:rPr>
              <w:t>gwarancja na stolarkę drzwiową i okienną (</w:t>
            </w:r>
            <w:proofErr w:type="spellStart"/>
            <w:r>
              <w:rPr>
                <w:rFonts w:ascii="Times New Roman" w:hAnsi="Times New Roman"/>
                <w:sz w:val="24"/>
                <w:szCs w:val="24"/>
              </w:rPr>
              <w:t>grs</w:t>
            </w:r>
            <w:proofErr w:type="spellEnd"/>
            <w:r>
              <w:rPr>
                <w:rFonts w:ascii="Times New Roman" w:hAnsi="Times New Roman"/>
                <w:sz w:val="24"/>
                <w:szCs w:val="24"/>
              </w:rPr>
              <w:t>)</w:t>
            </w:r>
          </w:p>
        </w:tc>
        <w:tc>
          <w:tcPr>
            <w:tcW w:w="2704" w:type="dxa"/>
          </w:tcPr>
          <w:p w14:paraId="1EAC9A5D" w14:textId="77777777" w:rsidR="00592256" w:rsidRDefault="00592256" w:rsidP="00181710">
            <w:pPr>
              <w:jc w:val="both"/>
              <w:rPr>
                <w:rFonts w:ascii="Times New Roman" w:hAnsi="Times New Roman"/>
                <w:sz w:val="24"/>
                <w:szCs w:val="24"/>
              </w:rPr>
            </w:pPr>
            <w:r>
              <w:rPr>
                <w:rFonts w:ascii="Times New Roman" w:hAnsi="Times New Roman"/>
                <w:sz w:val="24"/>
                <w:szCs w:val="24"/>
              </w:rPr>
              <w:t>12</w:t>
            </w:r>
          </w:p>
        </w:tc>
        <w:tc>
          <w:tcPr>
            <w:tcW w:w="2742" w:type="dxa"/>
          </w:tcPr>
          <w:p w14:paraId="5EAA964F" w14:textId="77777777" w:rsidR="00592256" w:rsidRDefault="00592256" w:rsidP="00181710">
            <w:pPr>
              <w:jc w:val="both"/>
              <w:rPr>
                <w:rFonts w:ascii="Times New Roman" w:hAnsi="Times New Roman"/>
                <w:sz w:val="24"/>
                <w:szCs w:val="24"/>
              </w:rPr>
            </w:pPr>
            <w:r>
              <w:rPr>
                <w:rFonts w:ascii="Times New Roman" w:hAnsi="Times New Roman"/>
                <w:sz w:val="24"/>
                <w:szCs w:val="24"/>
              </w:rPr>
              <w:t>120</w:t>
            </w:r>
          </w:p>
        </w:tc>
      </w:tr>
    </w:tbl>
    <w:p w14:paraId="4DCCFFF3" w14:textId="77777777" w:rsidR="00871BC1" w:rsidRDefault="0048425A" w:rsidP="00BE2FC2">
      <w:pPr>
        <w:spacing w:before="120"/>
        <w:ind w:firstLine="360"/>
        <w:jc w:val="both"/>
        <w:rPr>
          <w:rFonts w:ascii="Times New Roman" w:hAnsi="Times New Roman"/>
          <w:sz w:val="24"/>
          <w:szCs w:val="24"/>
        </w:rPr>
      </w:pPr>
      <w:r w:rsidRPr="00115B60">
        <w:rPr>
          <w:rFonts w:ascii="Times New Roman" w:hAnsi="Times New Roman"/>
          <w:sz w:val="24"/>
          <w:szCs w:val="24"/>
        </w:rPr>
        <w:t>Punkty w kryterium Okres g</w:t>
      </w:r>
      <w:r w:rsidR="00BE2FC2">
        <w:rPr>
          <w:rFonts w:ascii="Times New Roman" w:hAnsi="Times New Roman"/>
          <w:sz w:val="24"/>
          <w:szCs w:val="24"/>
        </w:rPr>
        <w:t>warancji będą liczone wg wzoru:</w:t>
      </w:r>
    </w:p>
    <w:p w14:paraId="4C83E0BF" w14:textId="77777777" w:rsidR="0048425A" w:rsidRPr="00115B60" w:rsidRDefault="0048425A" w:rsidP="0048425A">
      <w:pPr>
        <w:spacing w:before="120"/>
        <w:ind w:left="360"/>
        <w:jc w:val="both"/>
        <w:rPr>
          <w:rFonts w:ascii="Times New Roman" w:hAnsi="Times New Roman"/>
          <w:sz w:val="24"/>
          <w:szCs w:val="24"/>
        </w:rPr>
      </w:pPr>
      <w:r w:rsidRPr="00115B60">
        <w:rPr>
          <w:rFonts w:ascii="Times New Roman" w:hAnsi="Times New Roman"/>
          <w:sz w:val="24"/>
          <w:szCs w:val="24"/>
        </w:rPr>
        <w:t>GW= Okres gwar</w:t>
      </w:r>
      <w:r>
        <w:rPr>
          <w:rFonts w:ascii="Times New Roman" w:hAnsi="Times New Roman"/>
          <w:sz w:val="24"/>
          <w:szCs w:val="24"/>
        </w:rPr>
        <w:t xml:space="preserve">ancji </w:t>
      </w:r>
      <w:proofErr w:type="spellStart"/>
      <w:r>
        <w:rPr>
          <w:rFonts w:ascii="Times New Roman" w:hAnsi="Times New Roman"/>
          <w:sz w:val="24"/>
          <w:szCs w:val="24"/>
        </w:rPr>
        <w:t>grb</w:t>
      </w:r>
      <w:proofErr w:type="spellEnd"/>
      <w:r>
        <w:rPr>
          <w:rFonts w:ascii="Times New Roman" w:hAnsi="Times New Roman"/>
          <w:sz w:val="24"/>
          <w:szCs w:val="24"/>
        </w:rPr>
        <w:t xml:space="preserve"> w ofercie ocenianej/60</w:t>
      </w:r>
      <w:r w:rsidRPr="00115B60">
        <w:rPr>
          <w:rFonts w:ascii="Times New Roman" w:hAnsi="Times New Roman"/>
          <w:sz w:val="24"/>
          <w:szCs w:val="24"/>
        </w:rPr>
        <w:t xml:space="preserve"> miesięcy (limit okresu gwarancji </w:t>
      </w:r>
      <w:proofErr w:type="spellStart"/>
      <w:r w:rsidRPr="00115B60">
        <w:rPr>
          <w:rFonts w:ascii="Times New Roman" w:hAnsi="Times New Roman"/>
          <w:sz w:val="24"/>
          <w:szCs w:val="24"/>
        </w:rPr>
        <w:t>grb</w:t>
      </w:r>
      <w:proofErr w:type="spellEnd"/>
      <w:r w:rsidRPr="00115B60">
        <w:rPr>
          <w:rFonts w:ascii="Times New Roman" w:hAnsi="Times New Roman"/>
          <w:sz w:val="24"/>
          <w:szCs w:val="24"/>
        </w:rPr>
        <w:t xml:space="preserve"> ustalony przez Zamawiającego)</w:t>
      </w:r>
      <w:r w:rsidR="00EE4CE8">
        <w:rPr>
          <w:rFonts w:ascii="Times New Roman" w:hAnsi="Times New Roman"/>
          <w:sz w:val="24"/>
          <w:szCs w:val="24"/>
        </w:rPr>
        <w:t xml:space="preserve"> </w:t>
      </w:r>
      <w:r w:rsidR="00592256">
        <w:rPr>
          <w:rFonts w:ascii="Times New Roman" w:hAnsi="Times New Roman"/>
          <w:sz w:val="24"/>
          <w:szCs w:val="24"/>
        </w:rPr>
        <w:t xml:space="preserve">+ </w:t>
      </w:r>
      <w:r w:rsidR="00592256" w:rsidRPr="00115B60">
        <w:rPr>
          <w:rFonts w:ascii="Times New Roman" w:hAnsi="Times New Roman"/>
          <w:sz w:val="24"/>
          <w:szCs w:val="24"/>
        </w:rPr>
        <w:t>Okres gwar</w:t>
      </w:r>
      <w:r w:rsidR="00592256">
        <w:rPr>
          <w:rFonts w:ascii="Times New Roman" w:hAnsi="Times New Roman"/>
          <w:sz w:val="24"/>
          <w:szCs w:val="24"/>
        </w:rPr>
        <w:t xml:space="preserve">ancji </w:t>
      </w:r>
      <w:proofErr w:type="spellStart"/>
      <w:r w:rsidR="00592256">
        <w:rPr>
          <w:rFonts w:ascii="Times New Roman" w:hAnsi="Times New Roman"/>
          <w:sz w:val="24"/>
          <w:szCs w:val="24"/>
        </w:rPr>
        <w:t>grs</w:t>
      </w:r>
      <w:proofErr w:type="spellEnd"/>
      <w:r w:rsidR="00592256">
        <w:rPr>
          <w:rFonts w:ascii="Times New Roman" w:hAnsi="Times New Roman"/>
          <w:sz w:val="24"/>
          <w:szCs w:val="24"/>
        </w:rPr>
        <w:t xml:space="preserve"> w ofercie ocenianej/120</w:t>
      </w:r>
      <w:r w:rsidR="00592256" w:rsidRPr="00115B60">
        <w:rPr>
          <w:rFonts w:ascii="Times New Roman" w:hAnsi="Times New Roman"/>
          <w:sz w:val="24"/>
          <w:szCs w:val="24"/>
        </w:rPr>
        <w:t xml:space="preserve"> mies</w:t>
      </w:r>
      <w:r w:rsidR="00592256">
        <w:rPr>
          <w:rFonts w:ascii="Times New Roman" w:hAnsi="Times New Roman"/>
          <w:sz w:val="24"/>
          <w:szCs w:val="24"/>
        </w:rPr>
        <w:t xml:space="preserve">ięcy (limit okresu gwarancji </w:t>
      </w:r>
      <w:proofErr w:type="spellStart"/>
      <w:r w:rsidR="00592256">
        <w:rPr>
          <w:rFonts w:ascii="Times New Roman" w:hAnsi="Times New Roman"/>
          <w:sz w:val="24"/>
          <w:szCs w:val="24"/>
        </w:rPr>
        <w:t>grs</w:t>
      </w:r>
      <w:proofErr w:type="spellEnd"/>
      <w:r w:rsidR="00592256" w:rsidRPr="00115B60">
        <w:rPr>
          <w:rFonts w:ascii="Times New Roman" w:hAnsi="Times New Roman"/>
          <w:sz w:val="24"/>
          <w:szCs w:val="24"/>
        </w:rPr>
        <w:t xml:space="preserve"> ustalony przez Zamawiającego)</w:t>
      </w:r>
      <w:r w:rsidR="00592256">
        <w:rPr>
          <w:rFonts w:ascii="Times New Roman" w:hAnsi="Times New Roman"/>
          <w:sz w:val="24"/>
          <w:szCs w:val="24"/>
        </w:rPr>
        <w:t xml:space="preserve"> </w:t>
      </w:r>
      <w:r w:rsidR="00EE4CE8">
        <w:rPr>
          <w:rFonts w:ascii="Times New Roman" w:hAnsi="Times New Roman"/>
          <w:sz w:val="24"/>
          <w:szCs w:val="24"/>
        </w:rPr>
        <w:t>X 2</w:t>
      </w:r>
      <w:r w:rsidRPr="00115B60">
        <w:rPr>
          <w:rFonts w:ascii="Times New Roman" w:hAnsi="Times New Roman"/>
          <w:sz w:val="24"/>
          <w:szCs w:val="24"/>
        </w:rPr>
        <w:t>0 pkt</w:t>
      </w:r>
    </w:p>
    <w:p w14:paraId="7A51E68F" w14:textId="77777777" w:rsidR="00DE0679" w:rsidRDefault="0048425A" w:rsidP="00DE0679">
      <w:pPr>
        <w:ind w:left="349"/>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t>
      </w:r>
      <w:r w:rsidR="00BE2FC2">
        <w:rPr>
          <w:rFonts w:ascii="Times New Roman" w:hAnsi="Times New Roman"/>
          <w:sz w:val="24"/>
          <w:szCs w:val="24"/>
        </w:rPr>
        <w:br/>
      </w:r>
      <w:r w:rsidRPr="00115B60">
        <w:rPr>
          <w:rFonts w:ascii="Times New Roman" w:hAnsi="Times New Roman"/>
          <w:sz w:val="24"/>
          <w:szCs w:val="24"/>
        </w:rPr>
        <w:t xml:space="preserve">w formularzu oferty. </w:t>
      </w:r>
    </w:p>
    <w:p w14:paraId="34839655" w14:textId="77777777" w:rsidR="001C66F5" w:rsidRPr="00115B60" w:rsidRDefault="001C66F5" w:rsidP="00AE564B">
      <w:pPr>
        <w:numPr>
          <w:ilvl w:val="0"/>
          <w:numId w:val="65"/>
        </w:numPr>
        <w:spacing w:before="240"/>
        <w:rPr>
          <w:rFonts w:ascii="Times New Roman" w:hAnsi="Times New Roman"/>
          <w:b/>
          <w:sz w:val="24"/>
          <w:szCs w:val="24"/>
        </w:rPr>
      </w:pPr>
      <w:r w:rsidRPr="00115B60">
        <w:rPr>
          <w:rFonts w:ascii="Times New Roman" w:hAnsi="Times New Roman"/>
          <w:b/>
          <w:sz w:val="24"/>
          <w:szCs w:val="24"/>
        </w:rPr>
        <w:t xml:space="preserve">Kryterium: </w:t>
      </w:r>
      <w:r w:rsidR="00F128DF">
        <w:rPr>
          <w:rFonts w:ascii="Times New Roman" w:hAnsi="Times New Roman"/>
          <w:b/>
          <w:sz w:val="24"/>
          <w:szCs w:val="24"/>
        </w:rPr>
        <w:t>Skrócenie terminu realizacji przedmiotu zamówienia</w:t>
      </w:r>
      <w:r>
        <w:rPr>
          <w:rFonts w:ascii="Times New Roman" w:hAnsi="Times New Roman"/>
          <w:b/>
          <w:sz w:val="24"/>
          <w:szCs w:val="24"/>
        </w:rPr>
        <w:t xml:space="preserve"> (</w:t>
      </w:r>
      <w:r w:rsidR="00F128DF">
        <w:rPr>
          <w:rFonts w:ascii="Times New Roman" w:hAnsi="Times New Roman"/>
          <w:b/>
          <w:sz w:val="24"/>
          <w:szCs w:val="24"/>
        </w:rPr>
        <w:t>ST</w:t>
      </w:r>
      <w:r w:rsidRPr="00115B60">
        <w:rPr>
          <w:rFonts w:ascii="Times New Roman" w:hAnsi="Times New Roman"/>
          <w:b/>
          <w:sz w:val="24"/>
          <w:szCs w:val="24"/>
        </w:rPr>
        <w:t>).</w:t>
      </w:r>
    </w:p>
    <w:p w14:paraId="372AF8D8" w14:textId="77777777" w:rsidR="001C66F5" w:rsidRDefault="00F128DF" w:rsidP="00DE0679">
      <w:pPr>
        <w:ind w:left="349"/>
        <w:jc w:val="both"/>
        <w:rPr>
          <w:rFonts w:ascii="Times New Roman" w:hAnsi="Times New Roman"/>
          <w:sz w:val="24"/>
          <w:szCs w:val="24"/>
        </w:rPr>
      </w:pPr>
      <w:r w:rsidRPr="00115B60">
        <w:rPr>
          <w:rFonts w:ascii="Times New Roman" w:hAnsi="Times New Roman"/>
          <w:sz w:val="24"/>
          <w:szCs w:val="24"/>
        </w:rPr>
        <w:t xml:space="preserve">Ocena oferty w zakresie kryterium </w:t>
      </w:r>
      <w:r>
        <w:rPr>
          <w:rFonts w:ascii="Times New Roman" w:hAnsi="Times New Roman"/>
          <w:sz w:val="24"/>
          <w:szCs w:val="24"/>
        </w:rPr>
        <w:t>skrócenie terminu realizacji przedmiotu zamówienia</w:t>
      </w:r>
      <w:r w:rsidR="00CE3E89">
        <w:rPr>
          <w:rFonts w:ascii="Times New Roman" w:hAnsi="Times New Roman"/>
          <w:sz w:val="24"/>
          <w:szCs w:val="24"/>
        </w:rPr>
        <w:t xml:space="preserve"> w zakresie podstawowym</w:t>
      </w:r>
      <w:r w:rsidRPr="00115B60">
        <w:rPr>
          <w:rFonts w:ascii="Times New Roman" w:hAnsi="Times New Roman"/>
          <w:sz w:val="24"/>
          <w:szCs w:val="24"/>
        </w:rPr>
        <w:t xml:space="preserve"> zostanie dokonana wg następującej zasady:</w:t>
      </w:r>
    </w:p>
    <w:p w14:paraId="069958A1" w14:textId="77777777" w:rsidR="006F16F3" w:rsidRPr="00115B60" w:rsidRDefault="006F16F3" w:rsidP="006F16F3">
      <w:pPr>
        <w:spacing w:after="0" w:line="240" w:lineRule="auto"/>
        <w:ind w:left="786"/>
        <w:rPr>
          <w:rFonts w:ascii="Times New Roman" w:hAnsi="Times New Roman"/>
          <w:b/>
          <w:sz w:val="24"/>
          <w:szCs w:val="24"/>
        </w:rPr>
      </w:pPr>
    </w:p>
    <w:p w14:paraId="43E9CA04" w14:textId="77777777" w:rsidR="006F16F3" w:rsidRPr="00115B60" w:rsidRDefault="006F16F3" w:rsidP="006F16F3">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255326B9" wp14:editId="02015E47">
                <wp:simplePos x="0" y="0"/>
                <wp:positionH relativeFrom="column">
                  <wp:posOffset>1188085</wp:posOffset>
                </wp:positionH>
                <wp:positionV relativeFrom="paragraph">
                  <wp:posOffset>118111</wp:posOffset>
                </wp:positionV>
                <wp:extent cx="3436620" cy="45719"/>
                <wp:effectExtent l="0" t="0" r="30480" b="311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662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DDB32" id="AutoShape 2" o:spid="_x0000_s1026" type="#_x0000_t32" style="position:absolute;margin-left:93.55pt;margin-top:9.3pt;width:270.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"/>
            </w:pict>
          </mc:Fallback>
        </mc:AlternateContent>
      </w:r>
      <w:r>
        <w:rPr>
          <w:rFonts w:ascii="Times New Roman" w:hAnsi="Times New Roman"/>
          <w:b/>
          <w:sz w:val="24"/>
          <w:szCs w:val="24"/>
        </w:rPr>
        <w:tab/>
      </w:r>
      <w:r>
        <w:rPr>
          <w:rFonts w:ascii="Times New Roman" w:hAnsi="Times New Roman"/>
          <w:b/>
          <w:sz w:val="24"/>
          <w:szCs w:val="24"/>
        </w:rPr>
        <w:tab/>
        <w:t>ST</w:t>
      </w:r>
      <w:r w:rsidRPr="00115B60">
        <w:rPr>
          <w:rFonts w:ascii="Times New Roman" w:hAnsi="Times New Roman"/>
          <w:b/>
          <w:sz w:val="24"/>
          <w:szCs w:val="24"/>
        </w:rPr>
        <w:t>=</w:t>
      </w:r>
      <w:r>
        <w:rPr>
          <w:rFonts w:ascii="Times New Roman" w:hAnsi="Times New Roman"/>
          <w:b/>
          <w:sz w:val="24"/>
          <w:szCs w:val="24"/>
        </w:rPr>
        <w:t xml:space="preserve">    </w:t>
      </w:r>
      <w:r>
        <w:rPr>
          <w:rFonts w:ascii="Times New Roman" w:hAnsi="Times New Roman"/>
          <w:b/>
          <w:sz w:val="24"/>
          <w:szCs w:val="24"/>
          <w:vertAlign w:val="superscript"/>
        </w:rPr>
        <w:t>najkrótszy termin realizacji przedmiotu zamówienia zaoferowany w przetargu</w:t>
      </w:r>
      <w:r w:rsidRPr="00115B60">
        <w:rPr>
          <w:rFonts w:ascii="Times New Roman" w:hAnsi="Times New Roman"/>
          <w:b/>
          <w:sz w:val="24"/>
          <w:szCs w:val="24"/>
          <w:vertAlign w:val="superscript"/>
        </w:rPr>
        <w:t xml:space="preserve">         </w:t>
      </w:r>
      <w:r w:rsidRPr="00115B60">
        <w:rPr>
          <w:rFonts w:ascii="Times New Roman" w:hAnsi="Times New Roman"/>
          <w:b/>
          <w:sz w:val="24"/>
          <w:szCs w:val="24"/>
        </w:rPr>
        <w:t xml:space="preserve">x </w:t>
      </w:r>
      <w:r>
        <w:rPr>
          <w:rFonts w:ascii="Times New Roman" w:hAnsi="Times New Roman"/>
          <w:b/>
          <w:sz w:val="24"/>
          <w:szCs w:val="24"/>
        </w:rPr>
        <w:t xml:space="preserve">20 </w:t>
      </w:r>
      <w:r w:rsidRPr="00115B60">
        <w:rPr>
          <w:rFonts w:ascii="Times New Roman" w:hAnsi="Times New Roman"/>
          <w:b/>
          <w:sz w:val="24"/>
          <w:szCs w:val="24"/>
        </w:rPr>
        <w:t xml:space="preserve">pkt = liczba punktów </w:t>
      </w:r>
      <w:r>
        <w:rPr>
          <w:rFonts w:ascii="Times New Roman" w:hAnsi="Times New Roman"/>
          <w:b/>
          <w:sz w:val="24"/>
          <w:szCs w:val="24"/>
        </w:rPr>
        <w:t>ST</w:t>
      </w:r>
    </w:p>
    <w:p w14:paraId="7AF7D7C3" w14:textId="77777777" w:rsidR="006F16F3" w:rsidRDefault="006F16F3" w:rsidP="006F16F3">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w:t>
      </w:r>
      <w:r>
        <w:rPr>
          <w:rFonts w:ascii="Times New Roman" w:hAnsi="Times New Roman"/>
          <w:b/>
          <w:sz w:val="24"/>
          <w:szCs w:val="24"/>
          <w:vertAlign w:val="superscript"/>
        </w:rPr>
        <w:t xml:space="preserve">         </w:t>
      </w:r>
      <w:r w:rsidRPr="00115B60">
        <w:rPr>
          <w:rFonts w:ascii="Times New Roman" w:hAnsi="Times New Roman"/>
          <w:b/>
          <w:sz w:val="24"/>
          <w:szCs w:val="24"/>
          <w:vertAlign w:val="superscript"/>
        </w:rPr>
        <w:t xml:space="preserve"> </w:t>
      </w:r>
      <w:r>
        <w:rPr>
          <w:rFonts w:ascii="Times New Roman" w:hAnsi="Times New Roman"/>
          <w:b/>
          <w:sz w:val="24"/>
          <w:szCs w:val="24"/>
          <w:vertAlign w:val="superscript"/>
        </w:rPr>
        <w:t xml:space="preserve">termin realizacji zamówienia zaoferowany w ofercie badanej </w:t>
      </w:r>
    </w:p>
    <w:p w14:paraId="111D4BA7" w14:textId="77777777" w:rsidR="006F16F3" w:rsidRDefault="006F16F3" w:rsidP="006F16F3">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(nie dłuższy niż 65 dni od daty podpisania umowy)</w:t>
      </w:r>
    </w:p>
    <w:p w14:paraId="2BEC0A3B" w14:textId="77777777" w:rsidR="006F16F3" w:rsidRPr="009F08D9" w:rsidRDefault="006F16F3" w:rsidP="009F08D9">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195134A1" w14:textId="77777777" w:rsidR="0048425A" w:rsidRPr="00115B60" w:rsidRDefault="0048425A" w:rsidP="0048425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5B5CCAFF" w14:textId="77777777" w:rsidR="0048425A" w:rsidRPr="00115B60" w:rsidRDefault="0048425A" w:rsidP="0048425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 podanych kryteriach oceny ofert. Całkowita liczba punktów, jaką otrzyma dana oferta, zostanie obliczona wg poniższego wzoru: </w:t>
      </w:r>
    </w:p>
    <w:p w14:paraId="11E46F8F" w14:textId="77777777" w:rsidR="0048425A" w:rsidRPr="00115B60" w:rsidRDefault="0048425A" w:rsidP="0048425A">
      <w:pPr>
        <w:ind w:left="993"/>
        <w:jc w:val="both"/>
        <w:rPr>
          <w:rFonts w:ascii="Times New Roman" w:hAnsi="Times New Roman"/>
          <w:b/>
          <w:sz w:val="24"/>
          <w:szCs w:val="24"/>
        </w:rPr>
      </w:pPr>
      <w:proofErr w:type="spellStart"/>
      <w:r w:rsidRPr="00115B60">
        <w:rPr>
          <w:rFonts w:ascii="Times New Roman" w:hAnsi="Times New Roman"/>
          <w:b/>
          <w:sz w:val="24"/>
          <w:szCs w:val="24"/>
        </w:rPr>
        <w:t>Sp</w:t>
      </w:r>
      <w:proofErr w:type="spellEnd"/>
      <w:r w:rsidRPr="00115B60">
        <w:rPr>
          <w:rFonts w:ascii="Times New Roman" w:hAnsi="Times New Roman"/>
          <w:b/>
          <w:sz w:val="24"/>
          <w:szCs w:val="24"/>
        </w:rPr>
        <w:t xml:space="preserve"> = C + GW</w:t>
      </w:r>
      <w:r w:rsidR="00EE4CE8">
        <w:rPr>
          <w:rFonts w:ascii="Times New Roman" w:hAnsi="Times New Roman"/>
          <w:b/>
          <w:sz w:val="24"/>
          <w:szCs w:val="24"/>
        </w:rPr>
        <w:t xml:space="preserve"> + </w:t>
      </w:r>
      <w:r w:rsidR="00F128DF">
        <w:rPr>
          <w:rFonts w:ascii="Times New Roman" w:hAnsi="Times New Roman"/>
          <w:b/>
          <w:sz w:val="24"/>
          <w:szCs w:val="24"/>
        </w:rPr>
        <w:t>ST</w:t>
      </w:r>
    </w:p>
    <w:p w14:paraId="0398690A" w14:textId="77777777" w:rsidR="0048425A" w:rsidRPr="00115B60" w:rsidRDefault="0048425A" w:rsidP="0048425A">
      <w:pPr>
        <w:ind w:left="993"/>
        <w:jc w:val="both"/>
        <w:rPr>
          <w:rFonts w:ascii="Times New Roman" w:hAnsi="Times New Roman"/>
          <w:sz w:val="24"/>
          <w:szCs w:val="24"/>
        </w:rPr>
      </w:pPr>
      <w:r w:rsidRPr="00115B60">
        <w:rPr>
          <w:rFonts w:ascii="Times New Roman" w:hAnsi="Times New Roman"/>
          <w:sz w:val="24"/>
          <w:szCs w:val="24"/>
        </w:rPr>
        <w:t>gdzie :</w:t>
      </w:r>
    </w:p>
    <w:p w14:paraId="09025EEE" w14:textId="77777777" w:rsidR="0048425A" w:rsidRPr="00115B60" w:rsidRDefault="0048425A" w:rsidP="0048425A">
      <w:pPr>
        <w:ind w:left="993"/>
        <w:jc w:val="both"/>
        <w:rPr>
          <w:rFonts w:ascii="Times New Roman" w:hAnsi="Times New Roman"/>
          <w:sz w:val="24"/>
          <w:szCs w:val="24"/>
        </w:rPr>
      </w:pPr>
      <w:proofErr w:type="spellStart"/>
      <w:r w:rsidRPr="00115B60">
        <w:rPr>
          <w:rFonts w:ascii="Times New Roman" w:hAnsi="Times New Roman"/>
          <w:sz w:val="24"/>
          <w:szCs w:val="24"/>
        </w:rPr>
        <w:t>Sp</w:t>
      </w:r>
      <w:proofErr w:type="spellEnd"/>
      <w:r w:rsidRPr="00115B60">
        <w:rPr>
          <w:rFonts w:ascii="Times New Roman" w:hAnsi="Times New Roman"/>
          <w:sz w:val="24"/>
          <w:szCs w:val="24"/>
        </w:rPr>
        <w:t xml:space="preserve"> – suma punktów przyznana wykonawcy we wszystkich kryteriach oceny ofert</w:t>
      </w:r>
    </w:p>
    <w:p w14:paraId="3B009013" w14:textId="77777777" w:rsidR="0048425A" w:rsidRPr="00115B60" w:rsidRDefault="0048425A" w:rsidP="0048425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1FA40AE9" w14:textId="77777777" w:rsidR="0048425A" w:rsidRDefault="0048425A" w:rsidP="00F369E0">
      <w:pPr>
        <w:ind w:left="993"/>
        <w:jc w:val="both"/>
        <w:rPr>
          <w:rFonts w:ascii="Times New Roman" w:hAnsi="Times New Roman"/>
          <w:sz w:val="24"/>
          <w:szCs w:val="24"/>
        </w:rPr>
      </w:pPr>
      <w:r w:rsidRPr="00115B60">
        <w:rPr>
          <w:rFonts w:ascii="Times New Roman" w:hAnsi="Times New Roman"/>
          <w:sz w:val="24"/>
          <w:szCs w:val="24"/>
        </w:rPr>
        <w:lastRenderedPageBreak/>
        <w:t>GW – ilość punktów przyznana w kryterium GW.</w:t>
      </w:r>
    </w:p>
    <w:p w14:paraId="73435699" w14:textId="77777777" w:rsidR="00EE4CE8" w:rsidRDefault="00F128DF" w:rsidP="00F369E0">
      <w:pPr>
        <w:ind w:left="993"/>
        <w:jc w:val="both"/>
        <w:rPr>
          <w:rFonts w:ascii="Times New Roman" w:hAnsi="Times New Roman"/>
          <w:sz w:val="24"/>
          <w:szCs w:val="24"/>
        </w:rPr>
      </w:pPr>
      <w:r>
        <w:rPr>
          <w:rFonts w:ascii="Times New Roman" w:hAnsi="Times New Roman"/>
          <w:sz w:val="24"/>
          <w:szCs w:val="24"/>
        </w:rPr>
        <w:t xml:space="preserve">ST </w:t>
      </w:r>
      <w:r w:rsidR="00EE4CE8">
        <w:rPr>
          <w:rFonts w:ascii="Times New Roman" w:hAnsi="Times New Roman"/>
          <w:sz w:val="24"/>
          <w:szCs w:val="24"/>
        </w:rPr>
        <w:t xml:space="preserve">– ilość punktów przyznana w kryterium </w:t>
      </w:r>
      <w:r>
        <w:rPr>
          <w:rFonts w:ascii="Times New Roman" w:hAnsi="Times New Roman"/>
          <w:sz w:val="24"/>
          <w:szCs w:val="24"/>
        </w:rPr>
        <w:t>ST</w:t>
      </w:r>
    </w:p>
    <w:p w14:paraId="795E1022" w14:textId="77777777" w:rsidR="00355D70" w:rsidRDefault="00355D70" w:rsidP="00355D70">
      <w:pPr>
        <w:jc w:val="both"/>
        <w:rPr>
          <w:rFonts w:ascii="Times New Roman" w:hAnsi="Times New Roman"/>
          <w:sz w:val="24"/>
          <w:szCs w:val="24"/>
        </w:rPr>
      </w:pPr>
      <w:r>
        <w:rPr>
          <w:rFonts w:ascii="Times New Roman" w:hAnsi="Times New Roman"/>
          <w:sz w:val="24"/>
          <w:szCs w:val="24"/>
        </w:rPr>
        <w:t>3. Zamawiający udzieli zamówienia Wykonawcy, którego oferta odpowiadać będzie wszystkim wymaganiom przedstawionym w ustawie PZP, oraz w SIWZ i zostanie oceniona, jako najkorzystniejsza w oparciu o podane kryteria wyboru.</w:t>
      </w:r>
    </w:p>
    <w:p w14:paraId="289DDF90"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4B9670DA" w14:textId="77777777" w:rsidR="00355D70" w:rsidRDefault="00355D70" w:rsidP="00355D70">
      <w:pPr>
        <w:jc w:val="both"/>
        <w:rPr>
          <w:rFonts w:ascii="Times New Roman" w:hAnsi="Times New Roman"/>
          <w:sz w:val="24"/>
          <w:szCs w:val="24"/>
        </w:rPr>
      </w:pPr>
      <w:r>
        <w:rPr>
          <w:rFonts w:ascii="Times New Roman" w:hAnsi="Times New Roman"/>
          <w:sz w:val="24"/>
          <w:szCs w:val="24"/>
        </w:rPr>
        <w:t>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6574375B"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67C87EF" w14:textId="77777777" w:rsidR="00355D70" w:rsidRDefault="00355D70" w:rsidP="00355D70">
      <w:pPr>
        <w:pStyle w:val="Nagwek1"/>
        <w:numPr>
          <w:ilvl w:val="0"/>
          <w:numId w:val="4"/>
        </w:numPr>
        <w:spacing w:line="240" w:lineRule="auto"/>
        <w:jc w:val="both"/>
        <w:rPr>
          <w:rFonts w:ascii="Times New Roman" w:hAnsi="Times New Roman"/>
          <w:sz w:val="24"/>
          <w:szCs w:val="24"/>
        </w:rPr>
      </w:pPr>
      <w:bookmarkStart w:id="16" w:name="_Toc354985044"/>
      <w:r>
        <w:rPr>
          <w:rFonts w:ascii="Times New Roman" w:hAnsi="Times New Roman"/>
          <w:sz w:val="24"/>
          <w:szCs w:val="24"/>
        </w:rPr>
        <w:t>INFORMACJE O FORMALNOŚCIACH, JAKIE POWINNY ZOSTAĆ DOPEŁNIONE PO WYBORZE OFERTY W CELU ZAWARCIA UMOWY W SPRAWIE ZAMÓWIENIA PUBLICZNEGO</w:t>
      </w:r>
      <w:bookmarkEnd w:id="16"/>
      <w:r>
        <w:rPr>
          <w:rFonts w:ascii="Times New Roman" w:hAnsi="Times New Roman"/>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00A44E7D"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2073CAEB" w14:textId="77777777" w:rsidR="005D4220" w:rsidRPr="00871BC1"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153C4A3A"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062F9E15"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przedłożyć kosztorys ofertowy dla celów poglądowych w wersji uproszczonej,</w:t>
      </w:r>
    </w:p>
    <w:p w14:paraId="6BD04CBD"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wnieść zabezpieczenie należytego wykonania umowy,</w:t>
      </w:r>
    </w:p>
    <w:p w14:paraId="311CE8F2"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 xml:space="preserve">przedłożyć zobowiązanie wykonawcy odnośnie ilości zatrudnionych osób wykonujących czynności na rzecz zamawiającego oraz charakteru tych czynności, jeżeli wykonanie tych czynności polega na </w:t>
      </w:r>
      <w:r w:rsidRPr="00F369E0">
        <w:rPr>
          <w:rFonts w:ascii="Times New Roman" w:hAnsi="Times New Roman"/>
          <w:sz w:val="24"/>
          <w:szCs w:val="24"/>
        </w:rPr>
        <w:lastRenderedPageBreak/>
        <w:t>wykonywaniu pracy w sposób określony w art. 22 § 1 ustawy z dnia 26 czerwca 1974 r. – kodeks pracy, najpóźniej w dniu podpisania umowy (wg wzoru stanowiącego załącznik nr 2 do projektu umowy).</w:t>
      </w:r>
    </w:p>
    <w:p w14:paraId="3D21502D"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14:paraId="420D9408" w14:textId="77777777" w:rsidR="00355D70" w:rsidRDefault="00355D70" w:rsidP="00355D70">
      <w:pPr>
        <w:pStyle w:val="Nagwek1"/>
        <w:numPr>
          <w:ilvl w:val="0"/>
          <w:numId w:val="4"/>
        </w:numPr>
        <w:spacing w:line="240" w:lineRule="auto"/>
        <w:jc w:val="both"/>
        <w:rPr>
          <w:rFonts w:ascii="Times New Roman" w:hAnsi="Times New Roman"/>
          <w:sz w:val="24"/>
          <w:szCs w:val="24"/>
          <w:lang w:val="pl-PL"/>
        </w:rPr>
      </w:pPr>
      <w:bookmarkStart w:id="17" w:name="_Toc354985045"/>
      <w:r>
        <w:rPr>
          <w:rFonts w:ascii="Times New Roman" w:hAnsi="Times New Roman"/>
          <w:sz w:val="24"/>
          <w:szCs w:val="24"/>
        </w:rPr>
        <w:t>WYMAGANIA DOTYCZĄCE ZABEZPIECZENIA NALEŻYTEGO WYKONANIA UMOWY</w:t>
      </w:r>
      <w:bookmarkEnd w:id="17"/>
    </w:p>
    <w:p w14:paraId="1DF4CDE7" w14:textId="77777777" w:rsidR="00355D70" w:rsidRDefault="00355D70" w:rsidP="00355D70">
      <w:pPr>
        <w:rPr>
          <w:rFonts w:ascii="Times New Roman" w:hAnsi="Times New Roman"/>
          <w:sz w:val="24"/>
          <w:szCs w:val="24"/>
        </w:rPr>
      </w:pPr>
    </w:p>
    <w:p w14:paraId="538BC5F9"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Wykonawca, którego oferta zostanie wybrana, zobowiązany będzie do wniesienia zabezpieczenia należytego wykonania umowy najpóźniej w dniu jej zawarcia, w wysokości </w:t>
      </w:r>
      <w:r>
        <w:rPr>
          <w:rFonts w:ascii="Times New Roman" w:hAnsi="Times New Roman"/>
          <w:b/>
          <w:sz w:val="24"/>
          <w:szCs w:val="24"/>
        </w:rPr>
        <w:t>8 % ceny całkowitej brutto podanej w ofercie</w:t>
      </w:r>
      <w:r>
        <w:rPr>
          <w:rFonts w:ascii="Times New Roman" w:hAnsi="Times New Roman"/>
          <w:sz w:val="24"/>
          <w:szCs w:val="24"/>
        </w:rPr>
        <w:t>.</w:t>
      </w:r>
    </w:p>
    <w:p w14:paraId="3436BDFF"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Zabezpieczenie może być wnoszone według wyboru wykonawcy w jednej lub w kilku następujących formach: </w:t>
      </w:r>
    </w:p>
    <w:p w14:paraId="33239FA0"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pieniądzu, na rachunek bankowy Zamawiającego: 47874900060000126720000030</w:t>
      </w:r>
    </w:p>
    <w:p w14:paraId="78AF9B9B"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14:paraId="03F18B63"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gwarancjach bankowych;</w:t>
      </w:r>
    </w:p>
    <w:p w14:paraId="647D1507"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gwarancjach ubezpieczeniowych;</w:t>
      </w:r>
    </w:p>
    <w:p w14:paraId="2D9C92FF"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poręczeniach udzielanych przez podmioty, o których mowa w art. 6b ust. 5 pkt 2 ustawy z dnia 9 listopada 2000 r. o utworzeniu Polskiej Agencji Rozwoju Przedsiębiorczości (tekst jedn. Dz. U. z 2007 r. Nr 42, poz. 275, z późn. zm.).</w:t>
      </w:r>
    </w:p>
    <w:p w14:paraId="6AC0183A" w14:textId="77777777" w:rsidR="00355D70" w:rsidRPr="00BE2FC2"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 Zamawiający nie wyraża zgody na wniesienie zabezpieczenia w formach określonych </w:t>
      </w:r>
      <w:r w:rsidRPr="00BE2FC2">
        <w:rPr>
          <w:rFonts w:ascii="Times New Roman" w:hAnsi="Times New Roman"/>
          <w:sz w:val="24"/>
          <w:szCs w:val="24"/>
        </w:rPr>
        <w:t>art. 148 ust. 2 pkt 1-3 ustawy PZP.</w:t>
      </w:r>
    </w:p>
    <w:p w14:paraId="666E4FDF"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Jeżeli zabezpieczenie będzie wnoszone w formie, o której mowa w pkt. 2 </w:t>
      </w:r>
      <w:proofErr w:type="spellStart"/>
      <w:r>
        <w:rPr>
          <w:rFonts w:ascii="Times New Roman" w:hAnsi="Times New Roman"/>
          <w:sz w:val="24"/>
          <w:szCs w:val="24"/>
        </w:rPr>
        <w:t>ppkt</w:t>
      </w:r>
      <w:proofErr w:type="spellEnd"/>
      <w:r>
        <w:rPr>
          <w:rFonts w:ascii="Times New Roman" w:hAnsi="Times New Roman"/>
          <w:sz w:val="24"/>
          <w:szCs w:val="24"/>
        </w:rPr>
        <w:t>. b – e wówczas Wykonawca przed podpisaniem umowy złoży Zamawiającemu oryginał dokumentu wystawiony na rzecz Zamawiające</w:t>
      </w:r>
      <w:r w:rsidR="00FD3ECF">
        <w:rPr>
          <w:rFonts w:ascii="Times New Roman" w:hAnsi="Times New Roman"/>
          <w:sz w:val="24"/>
          <w:szCs w:val="24"/>
        </w:rPr>
        <w:t xml:space="preserve">go. Dokument ten musi zawierać </w:t>
      </w:r>
      <w:r>
        <w:rPr>
          <w:rFonts w:ascii="Times New Roman" w:hAnsi="Times New Roman"/>
          <w:sz w:val="24"/>
          <w:szCs w:val="24"/>
        </w:rPr>
        <w:t xml:space="preserve">w swojej treści zobowiązanie gwaranta/poręczyciela do nieodwołalnej </w:t>
      </w:r>
      <w:r>
        <w:rPr>
          <w:rFonts w:ascii="Times New Roman" w:hAnsi="Times New Roman"/>
          <w:sz w:val="24"/>
          <w:szCs w:val="24"/>
        </w:rPr>
        <w:br/>
        <w:t xml:space="preserve">i bezwarunkowej wypłaty należności, do których zobowiązany jest z tytułu zabezpieczenia należytego wykonania umowy przez Wykonawcę na pierwsze pisemne żądanie Zamawiającego wzywające do zapłaty. </w:t>
      </w:r>
    </w:p>
    <w:p w14:paraId="30FAFFF2"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Zabezpieczenie należytego wykonania umowy zostanie zwrócone Wykonawcy w trybie określonym w art. 148 ust 5, art. 151 ust. 1 ustawy PZP, tj. zabezpieczenie należytego wykonania umowy zostanie zwrócone </w:t>
      </w:r>
      <w:r w:rsidR="00BE2FC2">
        <w:rPr>
          <w:rFonts w:ascii="Times New Roman" w:hAnsi="Times New Roman"/>
          <w:sz w:val="24"/>
          <w:szCs w:val="24"/>
        </w:rPr>
        <w:br/>
      </w:r>
      <w:r>
        <w:rPr>
          <w:rFonts w:ascii="Times New Roman" w:hAnsi="Times New Roman"/>
          <w:sz w:val="24"/>
          <w:szCs w:val="24"/>
        </w:rPr>
        <w:t xml:space="preserve">w terminie 30 dni od dnia wykonania zamówienia i uznania przez zamawiającego za należycie wykonane. </w:t>
      </w:r>
    </w:p>
    <w:p w14:paraId="2839A9E7"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Kwota pozostawiona na zabezpieczenie roszczeń z tytułu rękojmi za wady wyniesie 30% wysokości zabezpieczenia i zostanie zwrócona nie później niż w 15 dniu po upływie okresu rękojmi za wady.</w:t>
      </w:r>
    </w:p>
    <w:p w14:paraId="4737C53B" w14:textId="77777777" w:rsidR="00355D70" w:rsidRDefault="00355D70" w:rsidP="00355D70">
      <w:pPr>
        <w:pStyle w:val="Nagwek1"/>
        <w:numPr>
          <w:ilvl w:val="0"/>
          <w:numId w:val="4"/>
        </w:numPr>
        <w:rPr>
          <w:rFonts w:ascii="Times New Roman" w:hAnsi="Times New Roman"/>
          <w:sz w:val="24"/>
          <w:szCs w:val="24"/>
        </w:rPr>
      </w:pPr>
      <w:bookmarkStart w:id="18" w:name="_Toc354985046"/>
      <w:r>
        <w:rPr>
          <w:rFonts w:ascii="Times New Roman" w:hAnsi="Times New Roman"/>
          <w:sz w:val="24"/>
          <w:szCs w:val="24"/>
          <w:lang w:val="pl-PL"/>
        </w:rPr>
        <w:t>ISTOTNE DLA STRON POSTANOWIENIA, KTÓRE ZOSTANĄ WPROWADZONE DO TREŚCI ZAWIERANEJ UMOWY W SPRAWIE ZAMÓWIENIA PUBLICZNEGO</w:t>
      </w:r>
      <w:bookmarkEnd w:id="18"/>
    </w:p>
    <w:p w14:paraId="419638C2" w14:textId="77777777" w:rsidR="00355D70" w:rsidRDefault="00355D70" w:rsidP="00355D70">
      <w:pPr>
        <w:rPr>
          <w:rFonts w:ascii="Times New Roman" w:hAnsi="Times New Roman"/>
          <w:sz w:val="24"/>
          <w:szCs w:val="24"/>
        </w:rPr>
      </w:pPr>
    </w:p>
    <w:p w14:paraId="3B0C3987"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Wzór umowy stanowi załącznik Nr 6 do SIWZ.</w:t>
      </w:r>
    </w:p>
    <w:p w14:paraId="5F07BBB8"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lastRenderedPageBreak/>
        <w:t>Zamawiający dopuszcza możliwość dokonania zmian postanowień zawartej umowy w stosunku do treści oferty, na podstawie której dokonano wyboru Wykonawcy, w szczególności wystąpienia okoliczności, o których mowa w ustawie a także:</w:t>
      </w:r>
    </w:p>
    <w:p w14:paraId="46B96D37" w14:textId="77777777" w:rsidR="00355D70" w:rsidRDefault="00355D70" w:rsidP="00AE564B">
      <w:pPr>
        <w:pStyle w:val="Akapitzlist1"/>
        <w:numPr>
          <w:ilvl w:val="0"/>
          <w:numId w:val="29"/>
        </w:numPr>
        <w:spacing w:after="0"/>
        <w:ind w:left="426"/>
        <w:jc w:val="both"/>
        <w:rPr>
          <w:rFonts w:ascii="Times New Roman" w:hAnsi="Times New Roman"/>
          <w:b/>
          <w:sz w:val="24"/>
          <w:szCs w:val="24"/>
        </w:rPr>
      </w:pPr>
      <w:r>
        <w:rPr>
          <w:rFonts w:ascii="Times New Roman" w:hAnsi="Times New Roman"/>
          <w:b/>
          <w:sz w:val="24"/>
          <w:szCs w:val="24"/>
        </w:rPr>
        <w:t>zmiany dotyczące wynagrodzenia:</w:t>
      </w:r>
    </w:p>
    <w:p w14:paraId="529FBBFC"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 xml:space="preserve">możliwa jest zmiana wysokości wynagrodzenia w przypadku zmiany stawki podatku od towarów i usług lub innych podatków/opłat mających wpływ na koszt realizacji zamówienia. </w:t>
      </w:r>
    </w:p>
    <w:p w14:paraId="54FB86B1" w14:textId="77777777" w:rsidR="00355D70" w:rsidRDefault="00355D70" w:rsidP="00355D70">
      <w:pPr>
        <w:jc w:val="both"/>
        <w:rPr>
          <w:rFonts w:ascii="Times New Roman" w:hAnsi="Times New Roman"/>
          <w:sz w:val="24"/>
          <w:szCs w:val="24"/>
        </w:rPr>
      </w:pPr>
      <w:r>
        <w:rPr>
          <w:rFonts w:ascii="Times New Roman" w:hAnsi="Times New Roman"/>
          <w:i/>
          <w:color w:val="4BACC6"/>
          <w:sz w:val="24"/>
          <w:szCs w:val="24"/>
        </w:rPr>
        <w:t>Wartość wynagrodzenia określonego w umowie może ulec zmianie</w:t>
      </w:r>
      <w:r>
        <w:rPr>
          <w:rFonts w:ascii="Times New Roman" w:hAnsi="Times New Roman"/>
          <w:sz w:val="24"/>
          <w:szCs w:val="24"/>
        </w:rPr>
        <w:t xml:space="preserve"> </w:t>
      </w:r>
      <w:r>
        <w:rPr>
          <w:rFonts w:ascii="Times New Roman" w:hAnsi="Times New Roman"/>
          <w:i/>
          <w:color w:val="4BACC6"/>
          <w:sz w:val="24"/>
          <w:szCs w:val="24"/>
        </w:rPr>
        <w:t>w przypadku 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506B0D77"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 xml:space="preserve"> dopuszczalna jest waloryzacja wynagrodzenia:</w:t>
      </w:r>
    </w:p>
    <w:p w14:paraId="35F06DEA" w14:textId="77777777" w:rsidR="00355D70" w:rsidRDefault="00355D70" w:rsidP="00BE2FC2">
      <w:pPr>
        <w:ind w:left="720"/>
        <w:jc w:val="both"/>
        <w:rPr>
          <w:rFonts w:ascii="Times New Roman" w:hAnsi="Times New Roman"/>
          <w:sz w:val="24"/>
          <w:szCs w:val="24"/>
        </w:rPr>
      </w:pPr>
      <w:r>
        <w:rPr>
          <w:rFonts w:ascii="Times New Roman" w:hAnsi="Times New Roman"/>
          <w:sz w:val="24"/>
          <w:szCs w:val="24"/>
        </w:rPr>
        <w:t>- w przypadku zmiany wysokości minimalnego wynagrodzenia za pracę albo wysokości minimalnej stawki godzinowej, ustalonych na podstawie przepisów ustawy z dnia 10 października 2002 r. o minimalnym wynagrodzeniu za pracę, ( Dz. U.  z 2015 r. poz. 2008 oraz z 2016 r. poz. 1265),</w:t>
      </w:r>
    </w:p>
    <w:p w14:paraId="63B5821F" w14:textId="77777777" w:rsidR="00355D70" w:rsidRDefault="00355D70" w:rsidP="00F369E0">
      <w:pPr>
        <w:ind w:left="720"/>
        <w:jc w:val="both"/>
        <w:rPr>
          <w:rFonts w:ascii="Times New Roman" w:hAnsi="Times New Roman"/>
          <w:sz w:val="24"/>
          <w:szCs w:val="24"/>
        </w:rPr>
      </w:pPr>
      <w:r>
        <w:rPr>
          <w:rFonts w:ascii="Times New Roman" w:hAnsi="Times New Roman"/>
          <w:sz w:val="24"/>
          <w:szCs w:val="24"/>
        </w:rPr>
        <w:t>- w przypadku zmiany zasad podlegania ubezpieczeniom społecznym lub ubezpieczeniu zdrowotnemu lub wysokości stawki składki na ubezpie</w:t>
      </w:r>
      <w:r w:rsidR="00F369E0">
        <w:rPr>
          <w:rFonts w:ascii="Times New Roman" w:hAnsi="Times New Roman"/>
          <w:sz w:val="24"/>
          <w:szCs w:val="24"/>
        </w:rPr>
        <w:t xml:space="preserve">czenia społeczne lub zdrowotne, </w:t>
      </w:r>
      <w:r>
        <w:rPr>
          <w:rFonts w:ascii="Times New Roman" w:hAnsi="Times New Roman"/>
          <w:sz w:val="24"/>
          <w:szCs w:val="24"/>
        </w:rPr>
        <w:t>o ile zmiany te będą miały wpływ na koszty wykonania zamówienia przez Wykonawcę;</w:t>
      </w:r>
    </w:p>
    <w:p w14:paraId="454DD07A" w14:textId="77777777" w:rsidR="00355D70" w:rsidRDefault="00355D70" w:rsidP="00355D70">
      <w:pPr>
        <w:jc w:val="both"/>
        <w:rPr>
          <w:rFonts w:ascii="Times New Roman" w:hAnsi="Times New Roman"/>
          <w:i/>
          <w:color w:val="4BACC6"/>
          <w:sz w:val="24"/>
          <w:szCs w:val="24"/>
        </w:rPr>
      </w:pPr>
      <w:r>
        <w:rPr>
          <w:rFonts w:ascii="Times New Roman" w:hAnsi="Times New Roman"/>
          <w:i/>
          <w:color w:val="4BACC6"/>
          <w:sz w:val="24"/>
          <w:szCs w:val="24"/>
        </w:rPr>
        <w:t>Wartość wynagrodzenia określonego w umowie może ulec zmianie</w:t>
      </w:r>
      <w:r>
        <w:rPr>
          <w:rFonts w:ascii="Times New Roman" w:hAnsi="Times New Roman"/>
          <w:sz w:val="24"/>
          <w:szCs w:val="24"/>
        </w:rPr>
        <w:t xml:space="preserve"> </w:t>
      </w:r>
      <w:r>
        <w:rPr>
          <w:rFonts w:ascii="Times New Roman" w:hAnsi="Times New Roman"/>
          <w:i/>
          <w:color w:val="4BACC6"/>
          <w:sz w:val="24"/>
          <w:szCs w:val="24"/>
        </w:rPr>
        <w:t xml:space="preserve">w przypadku 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5543C3C4"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jeżeli nastąpi zmiana powszechnie obowiązujących przepisów prawa w zakresie mającym wpływ na realizację przedmiotu zamówienia, w taki sposób, że realizacja zamówienia na zasadach określonych w umowie, groziłaby nadmierną stratą dla Wykonawcy;</w:t>
      </w:r>
    </w:p>
    <w:p w14:paraId="23BA222D" w14:textId="77777777" w:rsidR="00355D70" w:rsidRDefault="00355D70" w:rsidP="00355D70">
      <w:pPr>
        <w:jc w:val="both"/>
        <w:rPr>
          <w:rFonts w:ascii="Times New Roman" w:hAnsi="Times New Roman"/>
          <w:i/>
          <w:color w:val="4BACC6"/>
          <w:sz w:val="24"/>
          <w:szCs w:val="24"/>
        </w:rPr>
      </w:pPr>
      <w:r>
        <w:rPr>
          <w:rFonts w:ascii="Times New Roman" w:hAnsi="Times New Roman"/>
          <w:i/>
          <w:color w:val="4BACC6"/>
          <w:sz w:val="24"/>
          <w:szCs w:val="24"/>
        </w:rPr>
        <w:t>Wartość wynagrodzenia określonego w umowie może ulec zmianie</w:t>
      </w:r>
      <w:r>
        <w:rPr>
          <w:rFonts w:ascii="Times New Roman" w:hAnsi="Times New Roman"/>
          <w:sz w:val="24"/>
          <w:szCs w:val="24"/>
        </w:rPr>
        <w:t xml:space="preserve"> </w:t>
      </w:r>
      <w:r>
        <w:rPr>
          <w:rFonts w:ascii="Times New Roman" w:hAnsi="Times New Roman"/>
          <w:i/>
          <w:color w:val="4BACC6"/>
          <w:sz w:val="24"/>
          <w:szCs w:val="24"/>
        </w:rPr>
        <w:t>w przypadku</w:t>
      </w:r>
      <w:r>
        <w:rPr>
          <w:rFonts w:ascii="Times New Roman" w:hAnsi="Times New Roman"/>
          <w:sz w:val="24"/>
          <w:szCs w:val="24"/>
        </w:rPr>
        <w:t xml:space="preserve"> </w:t>
      </w:r>
      <w:r>
        <w:rPr>
          <w:rFonts w:ascii="Times New Roman" w:hAnsi="Times New Roman"/>
          <w:i/>
          <w:color w:val="4BACC6"/>
          <w:sz w:val="24"/>
          <w:szCs w:val="24"/>
        </w:rPr>
        <w:t>zmiany powszechnie obowiązujących przepisów prawa w zakresie mającym wpływ na realizację przedmiotu zamówienia, w taki sposób, że realizacja zamówienia na zasadach określonych w umowie, groziłaby nadmierną stratą dla Wykonawcy.</w:t>
      </w:r>
    </w:p>
    <w:p w14:paraId="36BDE85F"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w przypadku konieczności ograniczenia zakresu rzeczowego przedmiotu umowy przez Zamawiającego ze względu na czynniki, których Zamawiający nie mógł przewidzieć w chwili zawierania umowy.</w:t>
      </w:r>
    </w:p>
    <w:p w14:paraId="2E885E0D" w14:textId="77777777" w:rsidR="00355D70" w:rsidRDefault="00355D70" w:rsidP="00355D70">
      <w:pPr>
        <w:jc w:val="both"/>
        <w:rPr>
          <w:rFonts w:ascii="Times New Roman" w:hAnsi="Times New Roman"/>
          <w:i/>
          <w:color w:val="4BACC6"/>
          <w:sz w:val="24"/>
          <w:szCs w:val="24"/>
        </w:rPr>
      </w:pPr>
      <w:r>
        <w:rPr>
          <w:rFonts w:ascii="Times New Roman" w:hAnsi="Times New Roman"/>
          <w:i/>
          <w:color w:val="4BACC6"/>
          <w:sz w:val="24"/>
          <w:szCs w:val="24"/>
        </w:rPr>
        <w:t>Wartość wynagrodzenia określonego w umowie może ulec obniżeniu w przypadku</w:t>
      </w:r>
      <w:r>
        <w:rPr>
          <w:rFonts w:ascii="Times New Roman" w:hAnsi="Times New Roman"/>
          <w:sz w:val="24"/>
          <w:szCs w:val="24"/>
        </w:rPr>
        <w:t xml:space="preserve"> </w:t>
      </w:r>
      <w:r>
        <w:rPr>
          <w:rFonts w:ascii="Times New Roman" w:hAnsi="Times New Roman"/>
          <w:i/>
          <w:color w:val="4BACC6"/>
          <w:sz w:val="24"/>
          <w:szCs w:val="24"/>
        </w:rPr>
        <w:t>ograniczenia zakresu rzeczowego przedmiotu umowy przez Zamawiającego ze względu na czynniki, których Zamawiający nie mógł przewidzieć w chwili zawierania umowy, przy czym wynagrodzenie umowne ulegnie obniżeniu o wartość robót objętych rezygnacją.</w:t>
      </w:r>
    </w:p>
    <w:p w14:paraId="408CF4E2" w14:textId="77777777" w:rsidR="00355D70" w:rsidRPr="00E72DE7" w:rsidRDefault="00355D70" w:rsidP="00AE564B">
      <w:pPr>
        <w:pStyle w:val="Akapitzlist1"/>
        <w:numPr>
          <w:ilvl w:val="0"/>
          <w:numId w:val="29"/>
        </w:numPr>
        <w:spacing w:after="0"/>
        <w:ind w:left="993"/>
        <w:jc w:val="both"/>
        <w:rPr>
          <w:rFonts w:ascii="Times New Roman" w:hAnsi="Times New Roman"/>
          <w:b/>
          <w:sz w:val="24"/>
          <w:szCs w:val="24"/>
        </w:rPr>
      </w:pPr>
      <w:r>
        <w:rPr>
          <w:rFonts w:ascii="Times New Roman" w:hAnsi="Times New Roman"/>
          <w:b/>
          <w:sz w:val="24"/>
          <w:szCs w:val="24"/>
        </w:rPr>
        <w:t>pozostałe zmiany:</w:t>
      </w:r>
    </w:p>
    <w:p w14:paraId="7A9B6BF9" w14:textId="77777777" w:rsidR="00355D70" w:rsidRDefault="00355D70" w:rsidP="00AE564B">
      <w:pPr>
        <w:numPr>
          <w:ilvl w:val="0"/>
          <w:numId w:val="31"/>
        </w:numPr>
        <w:spacing w:after="0"/>
        <w:jc w:val="both"/>
        <w:rPr>
          <w:rFonts w:ascii="Times New Roman" w:hAnsi="Times New Roman"/>
          <w:sz w:val="24"/>
          <w:szCs w:val="24"/>
        </w:rPr>
      </w:pPr>
      <w:r>
        <w:rPr>
          <w:rFonts w:ascii="Times New Roman" w:hAnsi="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378A228C" w14:textId="77777777" w:rsidR="00355D70" w:rsidRDefault="00355D70" w:rsidP="00AE564B">
      <w:pPr>
        <w:numPr>
          <w:ilvl w:val="0"/>
          <w:numId w:val="31"/>
        </w:numPr>
        <w:spacing w:after="0"/>
        <w:jc w:val="both"/>
        <w:rPr>
          <w:rFonts w:ascii="Times New Roman" w:hAnsi="Times New Roman"/>
          <w:sz w:val="24"/>
          <w:szCs w:val="24"/>
        </w:rPr>
      </w:pPr>
      <w:r>
        <w:rPr>
          <w:rFonts w:ascii="Times New Roman" w:hAnsi="Times New Roman"/>
          <w:sz w:val="24"/>
          <w:szCs w:val="24"/>
        </w:rPr>
        <w:lastRenderedPageBreak/>
        <w:t xml:space="preserve">konieczność wprowadzania zmian będzie następstwem zmian wprowadzonych </w:t>
      </w:r>
      <w:r w:rsidR="00F369E0">
        <w:rPr>
          <w:rFonts w:ascii="Times New Roman" w:hAnsi="Times New Roman"/>
          <w:sz w:val="24"/>
          <w:szCs w:val="24"/>
        </w:rPr>
        <w:br/>
      </w:r>
      <w:r>
        <w:rPr>
          <w:rFonts w:ascii="Times New Roman" w:hAnsi="Times New Roman"/>
          <w:sz w:val="24"/>
          <w:szCs w:val="24"/>
        </w:rPr>
        <w:t>w umowach pomiędzy Zamawiającym a inną niż Wykonawca stroną w tym instytucjami nadzorującymi realizację projektu, w ramach którego realizowane jest zamówienie,</w:t>
      </w:r>
    </w:p>
    <w:p w14:paraId="495C2EB3" w14:textId="77777777" w:rsidR="00871BC1" w:rsidRPr="00BE2FC2" w:rsidRDefault="00355D70" w:rsidP="00AE564B">
      <w:pPr>
        <w:numPr>
          <w:ilvl w:val="0"/>
          <w:numId w:val="31"/>
        </w:numPr>
        <w:jc w:val="both"/>
        <w:rPr>
          <w:rFonts w:ascii="Times New Roman" w:hAnsi="Times New Roman"/>
          <w:sz w:val="24"/>
          <w:szCs w:val="24"/>
        </w:rPr>
      </w:pPr>
      <w:r>
        <w:rPr>
          <w:rFonts w:ascii="Times New Roman" w:hAnsi="Times New Roman"/>
          <w:sz w:val="24"/>
          <w:szCs w:val="24"/>
        </w:rPr>
        <w:t>zmiana strony umowy w sytuacji, gdy w prawa i obowiązki Wykonawcy wstąpi inny podmiot;</w:t>
      </w:r>
    </w:p>
    <w:p w14:paraId="70785AB2" w14:textId="77777777" w:rsidR="00355D70" w:rsidRDefault="00355D70" w:rsidP="00AE564B">
      <w:pPr>
        <w:pStyle w:val="Akapitzlist1"/>
        <w:numPr>
          <w:ilvl w:val="0"/>
          <w:numId w:val="32"/>
        </w:numPr>
        <w:ind w:left="709" w:hanging="709"/>
        <w:jc w:val="both"/>
        <w:rPr>
          <w:rFonts w:ascii="Times New Roman" w:hAnsi="Times New Roman"/>
          <w:i/>
          <w:sz w:val="24"/>
          <w:szCs w:val="24"/>
        </w:rPr>
      </w:pPr>
      <w:r>
        <w:rPr>
          <w:rFonts w:ascii="Times New Roman" w:hAnsi="Times New Roman"/>
          <w:i/>
          <w:color w:val="4BACC6"/>
          <w:sz w:val="24"/>
          <w:szCs w:val="24"/>
        </w:rPr>
        <w:t>W szczególnych okolicznościach możliwa jest zmiana umowy polegająca na tym, iż w miejsce Wykonawcy, przejmując ogół jego praw i obowiązków, wstąpi inny podmiot, np. podwykonawca.</w:t>
      </w:r>
    </w:p>
    <w:p w14:paraId="543C5E6A" w14:textId="77777777" w:rsidR="00355D70" w:rsidRDefault="00355D70" w:rsidP="00AE564B">
      <w:pPr>
        <w:pStyle w:val="Akapitzlist1"/>
        <w:numPr>
          <w:ilvl w:val="0"/>
          <w:numId w:val="32"/>
        </w:numPr>
        <w:ind w:left="709" w:hanging="709"/>
        <w:jc w:val="both"/>
        <w:rPr>
          <w:rFonts w:ascii="Times New Roman" w:hAnsi="Times New Roman"/>
          <w:i/>
          <w:sz w:val="24"/>
          <w:szCs w:val="24"/>
        </w:rPr>
      </w:pPr>
      <w:r>
        <w:rPr>
          <w:rFonts w:ascii="Times New Roman" w:hAnsi="Times New Roman"/>
          <w:i/>
          <w:color w:val="4BACC6"/>
          <w:sz w:val="24"/>
          <w:szCs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2AFEFD2C" w14:textId="77777777" w:rsidR="00355D70" w:rsidRDefault="00355D70" w:rsidP="00AE564B">
      <w:pPr>
        <w:numPr>
          <w:ilvl w:val="0"/>
          <w:numId w:val="31"/>
        </w:numPr>
        <w:jc w:val="both"/>
        <w:rPr>
          <w:rFonts w:ascii="Times New Roman" w:hAnsi="Times New Roman"/>
          <w:sz w:val="24"/>
          <w:szCs w:val="24"/>
        </w:rPr>
      </w:pPr>
      <w:r>
        <w:rPr>
          <w:rFonts w:ascii="Times New Roman" w:hAnsi="Times New Roman"/>
          <w:sz w:val="24"/>
          <w:szCs w:val="24"/>
        </w:rPr>
        <w:t>zmiana w zakresie podwykonawstwa;</w:t>
      </w:r>
    </w:p>
    <w:p w14:paraId="134353B5" w14:textId="77777777" w:rsidR="0077443D" w:rsidRPr="00871BC1"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 xml:space="preserve">Możliwe jest samodzielne zrealizowanie umowy, pomimo zadeklarowania udziału </w:t>
      </w:r>
    </w:p>
    <w:p w14:paraId="18EF0E9D" w14:textId="77777777" w:rsidR="00355D70" w:rsidRDefault="00355D70" w:rsidP="0077443D">
      <w:pPr>
        <w:pStyle w:val="Akapitzlist1"/>
        <w:ind w:left="709"/>
        <w:jc w:val="both"/>
        <w:rPr>
          <w:rFonts w:ascii="Times New Roman" w:hAnsi="Times New Roman"/>
          <w:i/>
          <w:color w:val="4BACC6"/>
          <w:sz w:val="24"/>
          <w:szCs w:val="24"/>
        </w:rPr>
      </w:pPr>
      <w:r>
        <w:rPr>
          <w:rFonts w:ascii="Times New Roman" w:hAnsi="Times New Roman"/>
          <w:i/>
          <w:color w:val="4BACC6"/>
          <w:sz w:val="24"/>
          <w:szCs w:val="24"/>
        </w:rPr>
        <w:t>podwykonawcy w realizacji zamówienia.</w:t>
      </w:r>
    </w:p>
    <w:p w14:paraId="261057EE" w14:textId="77777777" w:rsidR="0077443D" w:rsidRPr="0077443D"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Możliwe jest zlecenie podwykonawcy innego zakresu zamówienia, aniżeli wskazany przez Wykonawcę w ofercie.</w:t>
      </w:r>
    </w:p>
    <w:p w14:paraId="5C0A1675" w14:textId="77777777" w:rsidR="005D4220" w:rsidRPr="00E72DE7"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 xml:space="preserve">Możliwe jest zlecenie części zamówienia podwykonawcy, w sytuacji, gdy Wykonawca </w:t>
      </w:r>
    </w:p>
    <w:p w14:paraId="0A0C6DE9" w14:textId="77777777" w:rsidR="00355D70" w:rsidRDefault="00355D70" w:rsidP="005D4220">
      <w:pPr>
        <w:pStyle w:val="Akapitzlist1"/>
        <w:ind w:left="709"/>
        <w:jc w:val="both"/>
        <w:rPr>
          <w:rFonts w:ascii="Times New Roman" w:hAnsi="Times New Roman"/>
          <w:i/>
          <w:color w:val="4BACC6"/>
          <w:sz w:val="24"/>
          <w:szCs w:val="24"/>
        </w:rPr>
      </w:pPr>
      <w:r>
        <w:rPr>
          <w:rFonts w:ascii="Times New Roman" w:hAnsi="Times New Roman"/>
          <w:i/>
          <w:color w:val="4BACC6"/>
          <w:sz w:val="24"/>
          <w:szCs w:val="24"/>
        </w:rPr>
        <w:t>zadeklarował samodzielną realizację zamówienia.</w:t>
      </w:r>
    </w:p>
    <w:p w14:paraId="19E12A3C" w14:textId="77777777" w:rsidR="00355D70"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6E1E082D"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 xml:space="preserve">Warunkiem dokonania zmian, o których mowa powyżej jest: </w:t>
      </w:r>
    </w:p>
    <w:p w14:paraId="112C9206" w14:textId="77777777" w:rsidR="00355D70" w:rsidRDefault="00355D70" w:rsidP="00AE564B">
      <w:pPr>
        <w:pStyle w:val="Akapitzlist1"/>
        <w:numPr>
          <w:ilvl w:val="0"/>
          <w:numId w:val="34"/>
        </w:numPr>
        <w:autoSpaceDE w:val="0"/>
        <w:autoSpaceDN w:val="0"/>
        <w:adjustRightInd w:val="0"/>
        <w:spacing w:after="0"/>
        <w:ind w:left="1276"/>
        <w:jc w:val="both"/>
        <w:rPr>
          <w:rFonts w:ascii="Times New Roman" w:hAnsi="Times New Roman"/>
          <w:sz w:val="24"/>
          <w:szCs w:val="24"/>
        </w:rPr>
      </w:pPr>
      <w:r>
        <w:rPr>
          <w:rFonts w:ascii="Times New Roman" w:hAnsi="Times New Roman"/>
          <w:sz w:val="24"/>
          <w:szCs w:val="24"/>
        </w:rPr>
        <w:t xml:space="preserve">inicjowanie zmian przez wykonawcę lub zamawiającego, </w:t>
      </w:r>
    </w:p>
    <w:p w14:paraId="75EAA467" w14:textId="77777777" w:rsidR="00355D70" w:rsidRDefault="00355D70" w:rsidP="00AE564B">
      <w:pPr>
        <w:pStyle w:val="Akapitzlist1"/>
        <w:numPr>
          <w:ilvl w:val="0"/>
          <w:numId w:val="34"/>
        </w:numPr>
        <w:autoSpaceDE w:val="0"/>
        <w:autoSpaceDN w:val="0"/>
        <w:adjustRightInd w:val="0"/>
        <w:spacing w:after="0"/>
        <w:ind w:left="1276"/>
        <w:jc w:val="both"/>
        <w:rPr>
          <w:rFonts w:ascii="Times New Roman" w:hAnsi="Times New Roman"/>
          <w:sz w:val="24"/>
          <w:szCs w:val="24"/>
        </w:rPr>
      </w:pPr>
      <w:r>
        <w:rPr>
          <w:rFonts w:ascii="Times New Roman" w:hAnsi="Times New Roman"/>
          <w:sz w:val="24"/>
          <w:szCs w:val="24"/>
        </w:rPr>
        <w:t xml:space="preserve">uzasadnienie zmiany prawidłową realizacją przedmiotu umowy, </w:t>
      </w:r>
    </w:p>
    <w:p w14:paraId="45B1F469" w14:textId="77777777" w:rsidR="00355D70" w:rsidRDefault="00355D70" w:rsidP="00AE564B">
      <w:pPr>
        <w:pStyle w:val="Akapitzlist1"/>
        <w:numPr>
          <w:ilvl w:val="0"/>
          <w:numId w:val="34"/>
        </w:numPr>
        <w:autoSpaceDE w:val="0"/>
        <w:autoSpaceDN w:val="0"/>
        <w:adjustRightInd w:val="0"/>
        <w:spacing w:after="0"/>
        <w:ind w:left="1276"/>
        <w:jc w:val="both"/>
        <w:rPr>
          <w:rFonts w:ascii="Times New Roman" w:hAnsi="Times New Roman"/>
          <w:sz w:val="24"/>
          <w:szCs w:val="24"/>
        </w:rPr>
      </w:pPr>
      <w:r>
        <w:rPr>
          <w:rFonts w:ascii="Times New Roman" w:hAnsi="Times New Roman"/>
          <w:sz w:val="24"/>
          <w:szCs w:val="24"/>
        </w:rPr>
        <w:t>forma pisemna pod rygorem nieważności.</w:t>
      </w:r>
    </w:p>
    <w:p w14:paraId="56FA36B0"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Zamawiający dopuszcza możliwość zmiany ilości osób wykazanych w Załącznik Nr 2 do Umowy –</w:t>
      </w:r>
      <w:r w:rsidR="00E1790D">
        <w:rPr>
          <w:rFonts w:ascii="Times New Roman" w:hAnsi="Times New Roman"/>
          <w:sz w:val="24"/>
          <w:szCs w:val="24"/>
        </w:rPr>
        <w:t xml:space="preserve"> </w:t>
      </w:r>
      <w:r>
        <w:rPr>
          <w:rFonts w:ascii="Times New Roman" w:hAnsi="Times New Roman"/>
          <w:sz w:val="24"/>
          <w:szCs w:val="24"/>
        </w:rPr>
        <w:t xml:space="preserve">pod warunkiem sporządzenia przez Wykonawcę pisemnego uzasadnienia wprowadzanej zmiany. Zamawiający po dokonaniu analizy przedłożonego wyjaśnienia, może wyrazić zgodę na proponowaną zmianę bądź je odrzucić z podaniem przyczyny. </w:t>
      </w:r>
    </w:p>
    <w:p w14:paraId="5810CFE8"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p>
    <w:p w14:paraId="1804EC8C"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Zmiany, o których mowa w ust. 4 - 6 nie wymagają sporządzania aneksu do umowy.</w:t>
      </w:r>
    </w:p>
    <w:p w14:paraId="0FF3749B" w14:textId="77777777" w:rsidR="00355D70" w:rsidRDefault="00355D70" w:rsidP="00355D70">
      <w:pPr>
        <w:pStyle w:val="Nagwek1"/>
        <w:numPr>
          <w:ilvl w:val="0"/>
          <w:numId w:val="4"/>
        </w:numPr>
        <w:jc w:val="both"/>
        <w:rPr>
          <w:rFonts w:ascii="Times New Roman" w:hAnsi="Times New Roman"/>
          <w:sz w:val="24"/>
          <w:szCs w:val="24"/>
        </w:rPr>
      </w:pPr>
      <w:bookmarkStart w:id="19" w:name="_Toc354985047"/>
      <w:r>
        <w:rPr>
          <w:rFonts w:ascii="Times New Roman" w:hAnsi="Times New Roman"/>
          <w:sz w:val="24"/>
          <w:szCs w:val="24"/>
        </w:rPr>
        <w:t>INFORMACJA O OBOWIĄZKU OSOBISTEGO WYKONANIA PRZEZ WYKONAWCĘ KLUCZOWYCH CZĘŚCI ZAMÓWIENIA</w:t>
      </w:r>
      <w:bookmarkEnd w:id="19"/>
    </w:p>
    <w:p w14:paraId="09CD0533" w14:textId="77777777" w:rsidR="00355D70" w:rsidRDefault="00355D70" w:rsidP="00355D70">
      <w:pPr>
        <w:spacing w:line="240" w:lineRule="auto"/>
        <w:ind w:left="360"/>
        <w:jc w:val="both"/>
        <w:rPr>
          <w:rFonts w:ascii="Times New Roman" w:hAnsi="Times New Roman"/>
          <w:sz w:val="24"/>
          <w:szCs w:val="24"/>
        </w:rPr>
      </w:pPr>
    </w:p>
    <w:p w14:paraId="194D336C" w14:textId="77777777" w:rsidR="00355D70" w:rsidRDefault="00355D70" w:rsidP="00355D70">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41BA6B0F" w14:textId="77777777" w:rsidR="00355D70" w:rsidRDefault="00355D70" w:rsidP="00355D70">
      <w:pPr>
        <w:pStyle w:val="Nagwek1"/>
        <w:numPr>
          <w:ilvl w:val="0"/>
          <w:numId w:val="4"/>
        </w:numPr>
        <w:jc w:val="both"/>
        <w:rPr>
          <w:rFonts w:ascii="Times New Roman" w:hAnsi="Times New Roman"/>
          <w:sz w:val="24"/>
          <w:szCs w:val="24"/>
        </w:rPr>
      </w:pPr>
      <w:bookmarkStart w:id="20" w:name="_Toc354985048"/>
      <w:r>
        <w:rPr>
          <w:rFonts w:ascii="Times New Roman" w:hAnsi="Times New Roman"/>
          <w:sz w:val="24"/>
          <w:szCs w:val="24"/>
        </w:rPr>
        <w:lastRenderedPageBreak/>
        <w:t>INFORMACJE I WYMAGANIA DOTYCZĄCE UMOWY O PODWYKONAWSTWO</w:t>
      </w:r>
      <w:bookmarkEnd w:id="20"/>
    </w:p>
    <w:p w14:paraId="27A9FA77" w14:textId="77777777" w:rsidR="00355D70" w:rsidRDefault="00355D70" w:rsidP="00355D70">
      <w:pPr>
        <w:autoSpaceDE w:val="0"/>
        <w:autoSpaceDN w:val="0"/>
        <w:adjustRightInd w:val="0"/>
        <w:spacing w:after="0" w:line="240" w:lineRule="auto"/>
        <w:rPr>
          <w:rFonts w:ascii="Times New Roman" w:hAnsi="Times New Roman"/>
          <w:sz w:val="24"/>
          <w:szCs w:val="24"/>
        </w:rPr>
      </w:pPr>
    </w:p>
    <w:p w14:paraId="3EFA5CC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Wykonawca może powierzyć wykonanie części zamówienia podwykonawcy.</w:t>
      </w:r>
    </w:p>
    <w:p w14:paraId="25C71FC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14:paraId="631BFAED"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t>
      </w:r>
      <w:r w:rsidR="00BE2FC2">
        <w:rPr>
          <w:rFonts w:ascii="Times New Roman" w:hAnsi="Times New Roman"/>
          <w:sz w:val="24"/>
          <w:szCs w:val="24"/>
        </w:rPr>
        <w:br/>
      </w:r>
      <w:r>
        <w:rPr>
          <w:rFonts w:ascii="Times New Roman" w:hAnsi="Times New Roman"/>
          <w:sz w:val="24"/>
          <w:szCs w:val="24"/>
        </w:rPr>
        <w:t>w późniejszym okresie zamierza powierzyć realizację robót budowlanych lub usług.</w:t>
      </w:r>
    </w:p>
    <w:p w14:paraId="43762ED0"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Wykonawca lub podwykonawca zamówienia na roboty budowlane, zamierzający zawrzeć umowę </w:t>
      </w:r>
      <w:r w:rsidR="00BE2FC2">
        <w:rPr>
          <w:rFonts w:ascii="Times New Roman" w:hAnsi="Times New Roman"/>
          <w:sz w:val="24"/>
          <w:szCs w:val="24"/>
        </w:rPr>
        <w:br/>
      </w:r>
      <w:r>
        <w:rPr>
          <w:rFonts w:ascii="Times New Roman" w:hAnsi="Times New Roman"/>
          <w:sz w:val="24"/>
          <w:szCs w:val="24"/>
        </w:rPr>
        <w:t>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27EEBDCD"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Termin zapłaty wynagrodzenia podwykonawcy przewidziany w umowie o podwykonawstwo nie może być dłuższy niż 30 dni od dnia doręczenia faktury lub rachunku, potwierdzających wykonanie zleconej podwykonawcy roboty budowlanej.</w:t>
      </w:r>
    </w:p>
    <w:p w14:paraId="0CF42BF4"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Zamawiający zastrzega możliwość zgłoszenia w formie pisemnej zastrzeżenia do projektu umowy o podwykonawstwo, gdy przewiduje termin zapłaty wynagrodzenia dłuższy niż 30 dni od dnia doręczenia faktury lub rachunku.</w:t>
      </w:r>
    </w:p>
    <w:p w14:paraId="0E46F840"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Zgłoszenie, o którym mowa w ust. 6 powinno nastąpić w terminie 14 dni od przedłożenia projektu umowy o podwykonawstwo, której przedmiotem są roboty budowlane.</w:t>
      </w:r>
    </w:p>
    <w:p w14:paraId="53AE6319"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Niezgłoszenie w terminie w formie pisemnej zastrzeżeń do przedłożonego projektu umowy o podwykonawstwo, której przedmiotem są roboty budowlane, uważa się za akceptację projektu przez Zamawiającego.</w:t>
      </w:r>
    </w:p>
    <w:p w14:paraId="641CAA98"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3AC9745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5D820A3F" w14:textId="77777777" w:rsidR="00355D70" w:rsidRPr="00BE2FC2"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Zgłoszenie, o którym mowa w ust. 10, powinno nastąpić w terminie 14 dni od </w:t>
      </w:r>
      <w:r w:rsidRPr="00BE2FC2">
        <w:rPr>
          <w:rFonts w:ascii="Times New Roman" w:hAnsi="Times New Roman"/>
          <w:sz w:val="24"/>
          <w:szCs w:val="24"/>
        </w:rPr>
        <w:t>przedłożenia umowy o podwykonawstwo, której przedmiotem są roboty budowlane.</w:t>
      </w:r>
    </w:p>
    <w:p w14:paraId="60CFF365"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Niezgłoszenie w terminie w formie pisemnej sprzeciwu do przedłożonej umowy o podwykonawstwo, której przedmiotem są roboty budowlane, uważa się za akceptację umowy przez Zamawiającego.</w:t>
      </w:r>
    </w:p>
    <w:p w14:paraId="24B941BC"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lastRenderedPageBreak/>
        <w:t>Powyższe zasady, określone w ust. 4 – 12 niniejszego rozdziału, mają odpowiednie zastosowanie także do wszelkich zmian umów o podwykonawstwo oraz umów i ich zmian zawieranych przez podwykonawców z dalszymi podwykonawcami.</w:t>
      </w:r>
    </w:p>
    <w:p w14:paraId="721B8D2E" w14:textId="77777777" w:rsidR="005D4220" w:rsidRPr="00871BC1"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Wykonawca lub podwykonawca zamówienia na roboty budowlane przedkłada Zamawiającemu poświadczoną za zgodność z oryginałem kopię zawartej umowy o podwykonawstwo lub jej zmiany, której przedmiotem są dostawy lub usługi, </w:t>
      </w:r>
      <w:r w:rsidRPr="00871BC1">
        <w:rPr>
          <w:rFonts w:ascii="Times New Roman" w:hAnsi="Times New Roman"/>
          <w:sz w:val="24"/>
          <w:szCs w:val="24"/>
        </w:rPr>
        <w:t>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26040D48"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047E4878"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AED7B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7D977E0B"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b/>
          <w:bCs/>
          <w:color w:val="009F6B"/>
          <w:sz w:val="24"/>
          <w:szCs w:val="24"/>
        </w:rPr>
        <w:t xml:space="preserve"> </w:t>
      </w:r>
      <w:r>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14:paraId="37CB6D19" w14:textId="77777777" w:rsidR="00355D70" w:rsidRDefault="00355D70" w:rsidP="00355D70">
      <w:pPr>
        <w:pStyle w:val="Nagwek1"/>
        <w:numPr>
          <w:ilvl w:val="0"/>
          <w:numId w:val="4"/>
        </w:numPr>
        <w:jc w:val="both"/>
        <w:rPr>
          <w:rFonts w:ascii="Times New Roman" w:hAnsi="Times New Roman"/>
          <w:sz w:val="24"/>
          <w:szCs w:val="24"/>
          <w:lang w:val="pl-PL"/>
        </w:rPr>
      </w:pPr>
      <w:bookmarkStart w:id="21" w:name="_Toc354985049"/>
      <w:r>
        <w:rPr>
          <w:rFonts w:ascii="Times New Roman" w:hAnsi="Times New Roman"/>
          <w:sz w:val="24"/>
          <w:szCs w:val="24"/>
        </w:rPr>
        <w:t>POUCZENIE O ŚRODKACH OCHRONY PRAWNEJ PRZYSŁUGUJĄCYCH WYKONAWCY W TOKU POSTĘPOWANIA O UDZIELENIE ZAMÓWIENIA PUBLICZNEGO</w:t>
      </w:r>
      <w:bookmarkEnd w:id="21"/>
      <w:r>
        <w:rPr>
          <w:rFonts w:ascii="Times New Roman" w:hAnsi="Times New Roman"/>
          <w:sz w:val="24"/>
          <w:szCs w:val="24"/>
        </w:rPr>
        <w:t xml:space="preserve"> </w:t>
      </w:r>
    </w:p>
    <w:p w14:paraId="122530BA" w14:textId="77777777" w:rsidR="00355D70" w:rsidRDefault="00355D70" w:rsidP="00355D70">
      <w:pPr>
        <w:rPr>
          <w:rFonts w:ascii="Times New Roman" w:hAnsi="Times New Roman"/>
          <w:sz w:val="24"/>
          <w:szCs w:val="24"/>
          <w:lang w:eastAsia="x-none"/>
        </w:rPr>
      </w:pPr>
    </w:p>
    <w:p w14:paraId="37CAFE7A"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VI ustawy PZP.</w:t>
      </w:r>
    </w:p>
    <w:p w14:paraId="01915CED"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7A0C7208"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1B67DC2F"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A76A4A1"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lastRenderedPageBreak/>
        <w:t>Odwołanie wnosi się do Prezesa Izby w formie pisemnej w postaci papierowej albo w postaci elektronicznej, opatrzone odpowiednio własnoręcznym podpisem albo kwalifikowanym podpisem elektronicznym.</w:t>
      </w:r>
    </w:p>
    <w:p w14:paraId="34969F1D"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do wniesienia odwołania w taki sposób, aby mógł on zapoznać się z jego treścią przed upływem tego terminu. </w:t>
      </w:r>
    </w:p>
    <w:p w14:paraId="1162E14C"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1969D835"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Pr>
          <w:rFonts w:ascii="Times New Roman" w:hAnsi="Times New Roman"/>
          <w:sz w:val="24"/>
          <w:szCs w:val="24"/>
        </w:rPr>
        <w:t>Pzp</w:t>
      </w:r>
      <w:proofErr w:type="spellEnd"/>
      <w:r>
        <w:rPr>
          <w:rFonts w:ascii="Times New Roman" w:hAnsi="Times New Roman"/>
          <w:sz w:val="24"/>
          <w:szCs w:val="24"/>
        </w:rPr>
        <w:t xml:space="preserve"> albo w terminie 10 dni - jeżeli zostały przesłane w inny sposób.</w:t>
      </w:r>
    </w:p>
    <w:p w14:paraId="0C983A8E"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14:paraId="470B1022"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rozpoznaje Krajowa Izba Odwoławcza.</w:t>
      </w:r>
    </w:p>
    <w:p w14:paraId="0E76CB2F"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Default="00355D70" w:rsidP="00355D70">
      <w:pPr>
        <w:pStyle w:val="Nagwek1"/>
        <w:numPr>
          <w:ilvl w:val="0"/>
          <w:numId w:val="4"/>
        </w:numPr>
        <w:rPr>
          <w:rFonts w:ascii="Times New Roman" w:hAnsi="Times New Roman"/>
          <w:sz w:val="24"/>
          <w:szCs w:val="24"/>
        </w:rPr>
      </w:pPr>
      <w:bookmarkStart w:id="22" w:name="_Toc354985050"/>
      <w:r>
        <w:rPr>
          <w:rFonts w:ascii="Times New Roman" w:hAnsi="Times New Roman"/>
          <w:sz w:val="24"/>
          <w:szCs w:val="24"/>
        </w:rPr>
        <w:t>POZOSTAŁE INFORMACJE</w:t>
      </w:r>
      <w:bookmarkEnd w:id="22"/>
    </w:p>
    <w:p w14:paraId="6701D539" w14:textId="77777777" w:rsidR="00355D70" w:rsidRDefault="00355D70" w:rsidP="00AE564B">
      <w:pPr>
        <w:pStyle w:val="Nagwek5"/>
        <w:numPr>
          <w:ilvl w:val="0"/>
          <w:numId w:val="38"/>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AE564B">
      <w:pPr>
        <w:pStyle w:val="Nagwek5"/>
        <w:numPr>
          <w:ilvl w:val="0"/>
          <w:numId w:val="38"/>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AE564B">
      <w:pPr>
        <w:pStyle w:val="Nagwek5"/>
        <w:numPr>
          <w:ilvl w:val="0"/>
          <w:numId w:val="38"/>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AE564B">
      <w:pPr>
        <w:pStyle w:val="Nagwek5"/>
        <w:numPr>
          <w:ilvl w:val="0"/>
          <w:numId w:val="38"/>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702AE5CF" w14:textId="77777777" w:rsidR="00355D70" w:rsidRDefault="00355D70" w:rsidP="0077443D">
      <w:pPr>
        <w:pStyle w:val="Nagwek5"/>
        <w:spacing w:line="240" w:lineRule="auto"/>
        <w:rPr>
          <w:rFonts w:ascii="Times New Roman" w:hAnsi="Times New Roman"/>
          <w:b/>
          <w:color w:val="auto"/>
          <w:sz w:val="24"/>
          <w:szCs w:val="24"/>
        </w:rPr>
      </w:pPr>
      <w:r>
        <w:rPr>
          <w:rStyle w:val="FontStyle46"/>
          <w:sz w:val="24"/>
          <w:szCs w:val="24"/>
          <w:lang w:val="pl-PL" w:eastAsia="pl-PL"/>
        </w:rPr>
        <w:t>Zamawiający nie przewiduje rozliczenia w walutach obcych.</w:t>
      </w:r>
    </w:p>
    <w:p w14:paraId="38BF19C8" w14:textId="77777777" w:rsidR="00355D70" w:rsidRDefault="00355D70" w:rsidP="00355D70">
      <w:pPr>
        <w:pStyle w:val="Nagwek1"/>
        <w:numPr>
          <w:ilvl w:val="0"/>
          <w:numId w:val="4"/>
        </w:numPr>
        <w:rPr>
          <w:rFonts w:ascii="Times New Roman" w:hAnsi="Times New Roman"/>
          <w:sz w:val="24"/>
          <w:szCs w:val="24"/>
        </w:rPr>
      </w:pPr>
      <w:bookmarkStart w:id="23" w:name="_Toc354985051"/>
      <w:r>
        <w:rPr>
          <w:rFonts w:ascii="Times New Roman" w:hAnsi="Times New Roman"/>
          <w:sz w:val="24"/>
          <w:szCs w:val="24"/>
        </w:rPr>
        <w:t>ZAŁĄCZNIKI</w:t>
      </w:r>
      <w:bookmarkEnd w:id="23"/>
    </w:p>
    <w:p w14:paraId="164CD092" w14:textId="77777777" w:rsidR="00355D70" w:rsidRDefault="00355D70" w:rsidP="00AE564B">
      <w:pPr>
        <w:pStyle w:val="Style18"/>
        <w:numPr>
          <w:ilvl w:val="0"/>
          <w:numId w:val="39"/>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AE564B">
      <w:pPr>
        <w:pStyle w:val="Style18"/>
        <w:numPr>
          <w:ilvl w:val="0"/>
          <w:numId w:val="39"/>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7777777" w:rsidR="00355D70" w:rsidRDefault="00355D70" w:rsidP="00AE564B">
      <w:pPr>
        <w:pStyle w:val="Style18"/>
        <w:numPr>
          <w:ilvl w:val="0"/>
          <w:numId w:val="39"/>
        </w:numPr>
        <w:tabs>
          <w:tab w:val="left" w:pos="426"/>
          <w:tab w:val="left" w:pos="3119"/>
        </w:tabs>
        <w:spacing w:after="0"/>
        <w:ind w:left="3544" w:hanging="3544"/>
        <w:jc w:val="both"/>
        <w:rPr>
          <w:rStyle w:val="FontStyle46"/>
          <w:sz w:val="24"/>
          <w:szCs w:val="24"/>
        </w:rPr>
      </w:pPr>
      <w:r>
        <w:rPr>
          <w:rStyle w:val="FontStyle46"/>
          <w:b/>
          <w:sz w:val="24"/>
          <w:szCs w:val="24"/>
        </w:rPr>
        <w:t xml:space="preserve"> 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2AFE1B09" w14:textId="77777777" w:rsidR="00355D70" w:rsidRDefault="00355D70" w:rsidP="00AE564B">
      <w:pPr>
        <w:pStyle w:val="Style18"/>
        <w:numPr>
          <w:ilvl w:val="0"/>
          <w:numId w:val="39"/>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4 do SIWZ</w:t>
      </w:r>
      <w:r>
        <w:rPr>
          <w:rStyle w:val="FontStyle46"/>
          <w:sz w:val="24"/>
          <w:szCs w:val="24"/>
        </w:rPr>
        <w:tab/>
        <w:t>-</w:t>
      </w:r>
      <w:r>
        <w:rPr>
          <w:rStyle w:val="FontStyle46"/>
          <w:sz w:val="24"/>
          <w:szCs w:val="24"/>
        </w:rPr>
        <w:tab/>
      </w:r>
      <w:r>
        <w:rPr>
          <w:rStyle w:val="FontStyle46"/>
          <w:sz w:val="24"/>
          <w:szCs w:val="24"/>
        </w:rPr>
        <w:tab/>
        <w:t xml:space="preserve">Wykaz robót budowlanych </w:t>
      </w:r>
    </w:p>
    <w:p w14:paraId="715FF778" w14:textId="77777777" w:rsidR="00355D70" w:rsidRDefault="00355D70" w:rsidP="00AE564B">
      <w:pPr>
        <w:pStyle w:val="Style18"/>
        <w:numPr>
          <w:ilvl w:val="0"/>
          <w:numId w:val="39"/>
        </w:numPr>
        <w:tabs>
          <w:tab w:val="left" w:pos="426"/>
          <w:tab w:val="left" w:pos="3119"/>
        </w:tabs>
        <w:spacing w:after="0"/>
        <w:ind w:left="3544" w:hanging="3544"/>
        <w:jc w:val="both"/>
        <w:rPr>
          <w:rStyle w:val="FontStyle46"/>
          <w:sz w:val="24"/>
          <w:szCs w:val="24"/>
        </w:rPr>
      </w:pPr>
      <w:r>
        <w:rPr>
          <w:rStyle w:val="FontStyle46"/>
          <w:b/>
          <w:sz w:val="24"/>
          <w:szCs w:val="24"/>
        </w:rPr>
        <w:t>Załącznik nr 5 do SIWZ</w:t>
      </w:r>
      <w:r>
        <w:rPr>
          <w:rStyle w:val="FontStyle46"/>
          <w:b/>
          <w:sz w:val="24"/>
          <w:szCs w:val="24"/>
        </w:rPr>
        <w:tab/>
      </w:r>
      <w:r w:rsidR="00CE694E">
        <w:rPr>
          <w:rStyle w:val="FontStyle46"/>
          <w:sz w:val="24"/>
          <w:szCs w:val="24"/>
        </w:rPr>
        <w:t>-</w:t>
      </w:r>
      <w:r w:rsidR="00CE694E">
        <w:rPr>
          <w:rStyle w:val="FontStyle46"/>
          <w:sz w:val="24"/>
          <w:szCs w:val="24"/>
        </w:rPr>
        <w:tab/>
      </w:r>
      <w:r>
        <w:rPr>
          <w:rStyle w:val="FontStyle46"/>
          <w:sz w:val="24"/>
          <w:szCs w:val="24"/>
        </w:rPr>
        <w:t xml:space="preserve">Wykaz osób, </w:t>
      </w:r>
      <w:r w:rsidR="0077443D">
        <w:rPr>
          <w:rStyle w:val="FontStyle46"/>
          <w:sz w:val="24"/>
          <w:szCs w:val="24"/>
        </w:rPr>
        <w:t xml:space="preserve">skierowanych przez Wykonawcę do </w:t>
      </w:r>
      <w:r>
        <w:rPr>
          <w:rStyle w:val="FontStyle46"/>
          <w:sz w:val="24"/>
          <w:szCs w:val="24"/>
        </w:rPr>
        <w:t>realizacji zamówienia publicznego</w:t>
      </w:r>
    </w:p>
    <w:p w14:paraId="330C9CC2" w14:textId="54CD85A3" w:rsidR="00355D70" w:rsidRPr="001C50B6" w:rsidRDefault="00355D70" w:rsidP="00355D70">
      <w:pPr>
        <w:pStyle w:val="Style18"/>
        <w:numPr>
          <w:ilvl w:val="0"/>
          <w:numId w:val="39"/>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6 do SIWZ</w:t>
      </w:r>
      <w:r>
        <w:rPr>
          <w:rStyle w:val="FontStyle46"/>
          <w:b/>
          <w:sz w:val="24"/>
          <w:szCs w:val="24"/>
        </w:rPr>
        <w:tab/>
      </w:r>
      <w:r>
        <w:rPr>
          <w:rStyle w:val="FontStyle46"/>
          <w:sz w:val="24"/>
          <w:szCs w:val="24"/>
        </w:rPr>
        <w:t>-</w:t>
      </w:r>
      <w:r>
        <w:rPr>
          <w:rStyle w:val="FontStyle46"/>
          <w:sz w:val="24"/>
          <w:szCs w:val="24"/>
        </w:rPr>
        <w:tab/>
      </w:r>
      <w:r>
        <w:rPr>
          <w:rStyle w:val="FontStyle46"/>
          <w:sz w:val="24"/>
          <w:szCs w:val="24"/>
        </w:rPr>
        <w:tab/>
        <w:t>Wzór umowy</w:t>
      </w:r>
    </w:p>
    <w:p w14:paraId="77A26D4C" w14:textId="4A733ACC" w:rsidR="00355D70" w:rsidRPr="001C50B6" w:rsidRDefault="00977F5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bookmarkStart w:id="24" w:name="_Toc354985052"/>
      <w:bookmarkStart w:id="25" w:name="_Toc354554663"/>
      <w:bookmarkStart w:id="26" w:name="_Toc303165598"/>
      <w:r w:rsidRPr="001C50B6">
        <w:rPr>
          <w:rFonts w:ascii="Times New Roman" w:hAnsi="Times New Roman"/>
          <w:b/>
          <w:color w:val="2E74B5" w:themeColor="accent1" w:themeShade="BF"/>
          <w:sz w:val="24"/>
          <w:szCs w:val="24"/>
        </w:rPr>
        <w:lastRenderedPageBreak/>
        <w:t>ZAŁĄCZNIK NR 1 A DO SIWZ – WZÓR FORMULARZA OFERTOWEGO</w:t>
      </w:r>
      <w:bookmarkEnd w:id="24"/>
      <w:bookmarkEnd w:id="25"/>
    </w:p>
    <w:p w14:paraId="2D47F2B3" w14:textId="77777777" w:rsidR="00355D70" w:rsidRDefault="00355D70" w:rsidP="00355D70">
      <w:pPr>
        <w:ind w:left="6372" w:right="-830" w:hanging="2232"/>
        <w:rPr>
          <w:rFonts w:ascii="Times New Roman" w:hAnsi="Times New Roman"/>
          <w:b/>
          <w:sz w:val="24"/>
          <w:szCs w:val="24"/>
        </w:rPr>
      </w:pPr>
    </w:p>
    <w:p w14:paraId="3C367AB2"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t>MUZEUM ROLNICTWA</w:t>
      </w:r>
      <w:r w:rsidR="00BE2FC2">
        <w:rPr>
          <w:rFonts w:ascii="Times New Roman" w:eastAsia="MyriadPro-Bold" w:hAnsi="Times New Roman"/>
          <w:b/>
          <w:color w:val="000000"/>
          <w:sz w:val="24"/>
          <w:szCs w:val="24"/>
        </w:rPr>
        <w:t xml:space="preserve"> IM. KS.KRZYSZTOFA KLUKA</w:t>
      </w:r>
    </w:p>
    <w:p w14:paraId="110DC4F3" w14:textId="77777777"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77777777" w:rsidR="009F08D9" w:rsidRPr="00592256"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6A97E9D9" w14:textId="77777777" w:rsidR="00BE2FC2" w:rsidRDefault="00355D70" w:rsidP="00BE2FC2">
      <w:pPr>
        <w:spacing w:after="0" w:line="240" w:lineRule="auto"/>
        <w:jc w:val="both"/>
        <w:rPr>
          <w:rFonts w:ascii="Times New Roman" w:hAnsi="Times New Roman"/>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na</w:t>
      </w:r>
      <w:r>
        <w:rPr>
          <w:rFonts w:ascii="Times New Roman" w:hAnsi="Times New Roman"/>
          <w:b/>
          <w:i/>
          <w:sz w:val="24"/>
          <w:szCs w:val="24"/>
        </w:rPr>
        <w:t> </w:t>
      </w:r>
      <w:r>
        <w:rPr>
          <w:rFonts w:ascii="Times New Roman" w:hAnsi="Times New Roman"/>
          <w:sz w:val="24"/>
          <w:szCs w:val="24"/>
        </w:rPr>
        <w:t>roboty budowlane związane z realizacją zadania pn.</w:t>
      </w:r>
      <w:r>
        <w:rPr>
          <w:rFonts w:ascii="Times New Roman" w:hAnsi="Times New Roman"/>
          <w:i/>
          <w:sz w:val="24"/>
        </w:rPr>
        <w:t xml:space="preserve">: </w:t>
      </w:r>
      <w:r w:rsidR="00BE2FC2" w:rsidRPr="00BE2FC2">
        <w:rPr>
          <w:rFonts w:ascii="Times New Roman" w:hAnsi="Times New Roman"/>
          <w:b/>
          <w:i/>
          <w:sz w:val="24"/>
          <w:lang w:eastAsia="x-none"/>
        </w:rPr>
        <w:t xml:space="preserve">„Wykonanie prac budowlanych w ramach budowy kompleksu centralnego magazynu zbiorów muzealnych z funkcją wystawienniczą i edukacyjną”. </w:t>
      </w:r>
    </w:p>
    <w:p w14:paraId="60F31487" w14:textId="77777777" w:rsidR="00355D70" w:rsidRDefault="00355D70" w:rsidP="00BE2FC2">
      <w:pPr>
        <w:pStyle w:val="Akapitzlist1"/>
        <w:ind w:left="0"/>
        <w:jc w:val="both"/>
        <w:rPr>
          <w:rFonts w:ascii="Times New Roman" w:hAnsi="Times New Roman"/>
          <w:sz w:val="24"/>
          <w:szCs w:val="24"/>
        </w:rPr>
      </w:pPr>
      <w:r>
        <w:rPr>
          <w:rFonts w:ascii="Times New Roman" w:hAnsi="Times New Roman"/>
          <w:sz w:val="24"/>
          <w:szCs w:val="24"/>
        </w:rPr>
        <w:t>oferujemy wykonanie przedmiotu zamówienia zgodnie z wymogami zawartymi w Specyfikacji Istotnych Warunków Zamówienia za cenę:</w:t>
      </w:r>
    </w:p>
    <w:p w14:paraId="6867720E" w14:textId="7C3F787F" w:rsidR="00355D70" w:rsidRDefault="00355D70" w:rsidP="00A51CC4">
      <w:pPr>
        <w:pStyle w:val="Tekstpodstawowy32"/>
        <w:shd w:val="clear" w:color="auto" w:fill="E0E0E0"/>
        <w:spacing w:line="276" w:lineRule="auto"/>
        <w:ind w:right="688"/>
        <w:jc w:val="both"/>
        <w:rPr>
          <w:rFonts w:eastAsia="MyriadPro-Bold"/>
          <w:b/>
          <w:color w:val="000000"/>
          <w:szCs w:val="24"/>
          <w:lang w:eastAsia="en-US"/>
        </w:rPr>
      </w:pPr>
      <w:r>
        <w:rPr>
          <w:rFonts w:eastAsia="MyriadPro-Bold"/>
          <w:b/>
          <w:color w:val="000000"/>
          <w:sz w:val="22"/>
          <w:szCs w:val="24"/>
          <w:lang w:eastAsia="en-US"/>
        </w:rPr>
        <w:t xml:space="preserve">CENA </w:t>
      </w:r>
      <w:r>
        <w:rPr>
          <w:rFonts w:eastAsia="MyriadPro-Bold"/>
          <w:b/>
          <w:color w:val="000000"/>
          <w:szCs w:val="24"/>
          <w:lang w:eastAsia="en-US"/>
        </w:rPr>
        <w:t>OFERTOWA</w:t>
      </w:r>
      <w:r w:rsidR="00DC651E">
        <w:rPr>
          <w:rFonts w:eastAsia="MyriadPro-Bold"/>
          <w:b/>
          <w:color w:val="000000"/>
          <w:szCs w:val="24"/>
          <w:lang w:eastAsia="en-US"/>
        </w:rPr>
        <w:t xml:space="preserve"> </w:t>
      </w:r>
      <w:r w:rsidR="008A0C43">
        <w:rPr>
          <w:rFonts w:eastAsia="MyriadPro-Bold"/>
          <w:b/>
          <w:color w:val="000000"/>
          <w:szCs w:val="24"/>
          <w:lang w:eastAsia="en-US"/>
        </w:rPr>
        <w:t>obejmująca</w:t>
      </w:r>
      <w:r w:rsidR="00DC651E">
        <w:rPr>
          <w:rFonts w:eastAsia="MyriadPro-Bold"/>
          <w:b/>
          <w:color w:val="000000"/>
          <w:szCs w:val="24"/>
          <w:lang w:eastAsia="en-US"/>
        </w:rPr>
        <w:t xml:space="preserve"> zakres podstawowy „A” i warunkowy „B”</w:t>
      </w:r>
      <w:r>
        <w:rPr>
          <w:rFonts w:eastAsia="MyriadPro-Bold"/>
          <w:b/>
          <w:color w:val="000000"/>
          <w:szCs w:val="24"/>
          <w:lang w:eastAsia="en-US"/>
        </w:rPr>
        <w:t xml:space="preserve"> …………………………….……………………….. PLN brutto</w:t>
      </w:r>
    </w:p>
    <w:p w14:paraId="638F7C51" w14:textId="77777777" w:rsidR="00355D70" w:rsidRDefault="00355D70" w:rsidP="00355D70">
      <w:pPr>
        <w:pStyle w:val="Tekstpodstawowy32"/>
        <w:shd w:val="clear" w:color="auto" w:fill="E0E0E0"/>
        <w:spacing w:line="276" w:lineRule="auto"/>
        <w:ind w:right="68"/>
        <w:jc w:val="both"/>
        <w:rPr>
          <w:rFonts w:eastAsia="MyriadPro-Bold"/>
          <w:b/>
          <w:color w:val="000000"/>
          <w:szCs w:val="24"/>
          <w:lang w:eastAsia="en-US"/>
        </w:rPr>
      </w:pPr>
      <w:r>
        <w:rPr>
          <w:rFonts w:eastAsia="MyriadPro-Bold"/>
          <w:b/>
          <w:color w:val="000000"/>
          <w:szCs w:val="24"/>
          <w:lang w:eastAsia="en-US"/>
        </w:rPr>
        <w:t>Słownie złotych:………………............................................................................................</w:t>
      </w:r>
    </w:p>
    <w:p w14:paraId="12A12B96" w14:textId="77777777" w:rsidR="00355D70" w:rsidRDefault="00355D70" w:rsidP="00355D70">
      <w:pPr>
        <w:pStyle w:val="Tekstpodstawowy32"/>
        <w:shd w:val="clear" w:color="auto" w:fill="E0E0E0"/>
        <w:spacing w:line="276" w:lineRule="auto"/>
        <w:ind w:right="68"/>
        <w:jc w:val="both"/>
        <w:rPr>
          <w:rFonts w:eastAsia="MyriadPro-Bold"/>
          <w:b/>
          <w:color w:val="000000"/>
          <w:szCs w:val="24"/>
          <w:lang w:eastAsia="en-US"/>
        </w:rPr>
      </w:pPr>
      <w:r>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23%, </w:t>
      </w:r>
      <w:r>
        <w:rPr>
          <w:rFonts w:eastAsia="MyriadPro-Bold"/>
          <w:color w:val="000000"/>
          <w:szCs w:val="24"/>
          <w:lang w:eastAsia="en-US"/>
        </w:rPr>
        <w:t>tj.</w:t>
      </w:r>
      <w:r>
        <w:rPr>
          <w:rFonts w:eastAsia="MyriadPro-Bold"/>
          <w:b/>
          <w:color w:val="000000"/>
          <w:szCs w:val="24"/>
          <w:lang w:eastAsia="en-US"/>
        </w:rPr>
        <w:t xml:space="preserve">..........................................zł    </w:t>
      </w:r>
    </w:p>
    <w:p w14:paraId="4C11CC25" w14:textId="77777777" w:rsidR="00355D70" w:rsidRDefault="00355D70" w:rsidP="00355D70">
      <w:pPr>
        <w:pStyle w:val="Tekstpodstawowy32"/>
        <w:shd w:val="clear" w:color="auto" w:fill="E0E0E0"/>
        <w:spacing w:line="276" w:lineRule="auto"/>
        <w:ind w:right="68"/>
        <w:rPr>
          <w:rFonts w:eastAsia="MyriadPro-Bold"/>
          <w:color w:val="000000"/>
          <w:sz w:val="22"/>
          <w:szCs w:val="24"/>
          <w:lang w:eastAsia="en-US"/>
        </w:rPr>
      </w:pPr>
      <w:r>
        <w:rPr>
          <w:rFonts w:eastAsia="MyriadPro-Bold"/>
          <w:color w:val="000000"/>
          <w:sz w:val="22"/>
          <w:szCs w:val="24"/>
          <w:lang w:eastAsia="en-US"/>
        </w:rPr>
        <w:t>(słownie: …………………………………………………………………………..złotych).</w:t>
      </w:r>
    </w:p>
    <w:p w14:paraId="61D17930" w14:textId="77777777" w:rsidR="00355D70" w:rsidRDefault="00355D70" w:rsidP="00355D70">
      <w:pPr>
        <w:spacing w:after="0" w:line="240" w:lineRule="auto"/>
        <w:rPr>
          <w:rFonts w:ascii="Times New Roman" w:hAnsi="Times New Roman"/>
          <w:b/>
          <w:bCs/>
          <w:szCs w:val="28"/>
        </w:rPr>
      </w:pPr>
    </w:p>
    <w:p w14:paraId="3C2306CC" w14:textId="77777777" w:rsidR="00355D70" w:rsidRDefault="00355D70" w:rsidP="00355D70">
      <w:pPr>
        <w:spacing w:after="0" w:line="240" w:lineRule="auto"/>
        <w:jc w:val="center"/>
        <w:rPr>
          <w:rFonts w:ascii="Times New Roman" w:hAnsi="Times New Roman"/>
          <w:b/>
          <w:bCs/>
          <w:szCs w:val="28"/>
        </w:rPr>
      </w:pPr>
      <w:r>
        <w:rPr>
          <w:rFonts w:ascii="Times New Roman" w:hAnsi="Times New Roman"/>
          <w:b/>
          <w:bCs/>
          <w:szCs w:val="28"/>
        </w:rPr>
        <w:t>ZBIORCZE ZESTAWIENIE KOSZTÓW</w:t>
      </w:r>
      <w:r w:rsidR="006704C8">
        <w:rPr>
          <w:rFonts w:ascii="Times New Roman" w:hAnsi="Times New Roman"/>
          <w:b/>
          <w:bCs/>
          <w:szCs w:val="28"/>
        </w:rPr>
        <w:t xml:space="preserve"> ZAKRESU PODSTAWOWEGO</w:t>
      </w:r>
    </w:p>
    <w:p w14:paraId="26C88A37" w14:textId="77777777" w:rsidR="00DB675A" w:rsidRDefault="00DB675A" w:rsidP="00355D70">
      <w:pPr>
        <w:spacing w:after="0" w:line="240" w:lineRule="auto"/>
        <w:jc w:val="center"/>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516"/>
        <w:gridCol w:w="3448"/>
        <w:gridCol w:w="1956"/>
        <w:gridCol w:w="1276"/>
        <w:gridCol w:w="1973"/>
      </w:tblGrid>
      <w:tr w:rsidR="00355D70" w14:paraId="1E0530BF"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766B2C1B" w14:textId="77777777" w:rsidR="00355D70" w:rsidRDefault="00355D70">
            <w:pPr>
              <w:spacing w:after="0" w:line="240" w:lineRule="auto"/>
              <w:rPr>
                <w:rFonts w:ascii="Times New Roman" w:hAnsi="Times New Roman"/>
                <w:bCs/>
                <w:szCs w:val="28"/>
              </w:rPr>
            </w:pPr>
            <w:r>
              <w:rPr>
                <w:rFonts w:ascii="Times New Roman" w:hAnsi="Times New Roman"/>
                <w:bCs/>
                <w:szCs w:val="28"/>
              </w:rPr>
              <w:t>Lp.</w:t>
            </w:r>
          </w:p>
        </w:tc>
        <w:tc>
          <w:tcPr>
            <w:tcW w:w="3448" w:type="dxa"/>
            <w:tcBorders>
              <w:top w:val="single" w:sz="4" w:space="0" w:color="auto"/>
              <w:left w:val="single" w:sz="4" w:space="0" w:color="auto"/>
              <w:bottom w:val="single" w:sz="4" w:space="0" w:color="auto"/>
              <w:right w:val="single" w:sz="4" w:space="0" w:color="auto"/>
            </w:tcBorders>
            <w:hideMark/>
          </w:tcPr>
          <w:p w14:paraId="0887F6A2" w14:textId="77777777" w:rsidR="00355D70" w:rsidRDefault="00355D70">
            <w:pPr>
              <w:spacing w:after="0" w:line="240" w:lineRule="auto"/>
              <w:rPr>
                <w:rFonts w:ascii="Times New Roman" w:hAnsi="Times New Roman"/>
                <w:bCs/>
                <w:szCs w:val="28"/>
              </w:rPr>
            </w:pPr>
            <w:r>
              <w:rPr>
                <w:rFonts w:ascii="Times New Roman" w:hAnsi="Times New Roman"/>
                <w:bCs/>
                <w:szCs w:val="28"/>
              </w:rPr>
              <w:t>Branża</w:t>
            </w:r>
          </w:p>
        </w:tc>
        <w:tc>
          <w:tcPr>
            <w:tcW w:w="1956" w:type="dxa"/>
            <w:tcBorders>
              <w:top w:val="single" w:sz="4" w:space="0" w:color="auto"/>
              <w:left w:val="single" w:sz="4" w:space="0" w:color="auto"/>
              <w:bottom w:val="single" w:sz="4" w:space="0" w:color="auto"/>
              <w:right w:val="single" w:sz="4" w:space="0" w:color="auto"/>
            </w:tcBorders>
            <w:hideMark/>
          </w:tcPr>
          <w:p w14:paraId="630D4AD7" w14:textId="77777777" w:rsidR="00355D70" w:rsidRDefault="00355D70" w:rsidP="00910B53">
            <w:pPr>
              <w:spacing w:after="0" w:line="240" w:lineRule="auto"/>
              <w:jc w:val="center"/>
              <w:rPr>
                <w:rFonts w:ascii="Times New Roman" w:hAnsi="Times New Roman"/>
                <w:bCs/>
                <w:szCs w:val="28"/>
              </w:rPr>
            </w:pPr>
            <w:r>
              <w:rPr>
                <w:rFonts w:ascii="Times New Roman" w:hAnsi="Times New Roman"/>
                <w:bCs/>
                <w:szCs w:val="28"/>
              </w:rPr>
              <w:t>Wartość netto PLN</w:t>
            </w:r>
          </w:p>
        </w:tc>
        <w:tc>
          <w:tcPr>
            <w:tcW w:w="1276" w:type="dxa"/>
            <w:tcBorders>
              <w:top w:val="single" w:sz="4" w:space="0" w:color="auto"/>
              <w:left w:val="single" w:sz="4" w:space="0" w:color="auto"/>
              <w:bottom w:val="single" w:sz="4" w:space="0" w:color="auto"/>
              <w:right w:val="single" w:sz="4" w:space="0" w:color="auto"/>
            </w:tcBorders>
            <w:hideMark/>
          </w:tcPr>
          <w:p w14:paraId="0FFCF778" w14:textId="77777777" w:rsidR="00355D70" w:rsidRDefault="00355D70" w:rsidP="00910B53">
            <w:pPr>
              <w:spacing w:after="0" w:line="240" w:lineRule="auto"/>
              <w:jc w:val="center"/>
              <w:rPr>
                <w:rFonts w:ascii="Times New Roman" w:hAnsi="Times New Roman"/>
                <w:bCs/>
                <w:szCs w:val="28"/>
              </w:rPr>
            </w:pPr>
            <w:r>
              <w:rPr>
                <w:rFonts w:ascii="Times New Roman" w:hAnsi="Times New Roman"/>
                <w:bCs/>
                <w:szCs w:val="28"/>
              </w:rPr>
              <w:t>Vat 23%</w:t>
            </w:r>
          </w:p>
        </w:tc>
        <w:tc>
          <w:tcPr>
            <w:tcW w:w="1973" w:type="dxa"/>
            <w:tcBorders>
              <w:top w:val="single" w:sz="4" w:space="0" w:color="auto"/>
              <w:left w:val="single" w:sz="4" w:space="0" w:color="auto"/>
              <w:bottom w:val="single" w:sz="4" w:space="0" w:color="auto"/>
              <w:right w:val="single" w:sz="4" w:space="0" w:color="auto"/>
            </w:tcBorders>
            <w:hideMark/>
          </w:tcPr>
          <w:p w14:paraId="76AE7681" w14:textId="77777777" w:rsidR="00355D70" w:rsidRDefault="00355D70" w:rsidP="00910B53">
            <w:pPr>
              <w:spacing w:after="0" w:line="240" w:lineRule="auto"/>
              <w:jc w:val="center"/>
              <w:rPr>
                <w:rFonts w:ascii="Times New Roman" w:hAnsi="Times New Roman"/>
                <w:bCs/>
                <w:szCs w:val="28"/>
              </w:rPr>
            </w:pPr>
            <w:r>
              <w:rPr>
                <w:rFonts w:ascii="Times New Roman" w:hAnsi="Times New Roman"/>
                <w:bCs/>
                <w:szCs w:val="28"/>
              </w:rPr>
              <w:t>Wartość brutto PLN</w:t>
            </w:r>
          </w:p>
        </w:tc>
      </w:tr>
      <w:tr w:rsidR="00355D70" w14:paraId="7D55D046"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482BC8DB" w14:textId="77777777" w:rsidR="00355D70" w:rsidRPr="00287BB7" w:rsidRDefault="00355D70">
            <w:pPr>
              <w:spacing w:after="0" w:line="240" w:lineRule="auto"/>
              <w:rPr>
                <w:rFonts w:ascii="Times New Roman" w:hAnsi="Times New Roman"/>
                <w:bCs/>
              </w:rPr>
            </w:pPr>
            <w:r w:rsidRPr="00287BB7">
              <w:rPr>
                <w:rFonts w:ascii="Times New Roman" w:hAnsi="Times New Roman"/>
                <w:bCs/>
              </w:rPr>
              <w:t>1</w:t>
            </w:r>
          </w:p>
        </w:tc>
        <w:tc>
          <w:tcPr>
            <w:tcW w:w="3448" w:type="dxa"/>
            <w:tcBorders>
              <w:top w:val="single" w:sz="4" w:space="0" w:color="auto"/>
              <w:left w:val="single" w:sz="4" w:space="0" w:color="auto"/>
              <w:bottom w:val="single" w:sz="4" w:space="0" w:color="auto"/>
              <w:right w:val="single" w:sz="4" w:space="0" w:color="auto"/>
            </w:tcBorders>
            <w:hideMark/>
          </w:tcPr>
          <w:p w14:paraId="52C55F9C" w14:textId="77777777" w:rsidR="00DB675A" w:rsidRPr="00287BB7" w:rsidRDefault="004D0747" w:rsidP="00DB675A">
            <w:pPr>
              <w:tabs>
                <w:tab w:val="left" w:pos="720"/>
              </w:tabs>
              <w:spacing w:after="0"/>
              <w:jc w:val="both"/>
              <w:rPr>
                <w:rFonts w:ascii="Times New Roman" w:hAnsi="Times New Roman"/>
              </w:rPr>
            </w:pPr>
            <w:r>
              <w:rPr>
                <w:rFonts w:ascii="Times New Roman" w:hAnsi="Times New Roman"/>
              </w:rPr>
              <w:t>Stolarka okienna/drzwiowa zewnętrzna</w:t>
            </w:r>
          </w:p>
          <w:p w14:paraId="78F1CCA5" w14:textId="77777777" w:rsidR="00355D70" w:rsidRPr="00287BB7" w:rsidRDefault="00355D70">
            <w:pPr>
              <w:spacing w:after="0" w:line="240" w:lineRule="auto"/>
              <w:rPr>
                <w:rFonts w:ascii="Times New Roman" w:hAnsi="Times New Roman"/>
                <w:bCs/>
              </w:rPr>
            </w:pPr>
          </w:p>
        </w:tc>
        <w:tc>
          <w:tcPr>
            <w:tcW w:w="1956" w:type="dxa"/>
            <w:tcBorders>
              <w:top w:val="single" w:sz="4" w:space="0" w:color="auto"/>
              <w:left w:val="single" w:sz="4" w:space="0" w:color="auto"/>
              <w:bottom w:val="single" w:sz="4" w:space="0" w:color="auto"/>
              <w:right w:val="single" w:sz="4" w:space="0" w:color="auto"/>
            </w:tcBorders>
          </w:tcPr>
          <w:p w14:paraId="6F44C223" w14:textId="77777777" w:rsidR="00355D70" w:rsidRDefault="00355D70">
            <w:pPr>
              <w:spacing w:after="0" w:line="240" w:lineRule="auto"/>
              <w:rPr>
                <w:rFonts w:ascii="Times New Roman" w:hAnsi="Times New Roman"/>
                <w:bCs/>
                <w:szCs w:val="28"/>
              </w:rPr>
            </w:pPr>
          </w:p>
          <w:p w14:paraId="3BD89DA5"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0249032"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5BC8C0F" w14:textId="77777777" w:rsidR="00355D70" w:rsidRDefault="00355D70">
            <w:pPr>
              <w:spacing w:after="0" w:line="240" w:lineRule="auto"/>
              <w:rPr>
                <w:rFonts w:ascii="Times New Roman" w:hAnsi="Times New Roman"/>
                <w:bCs/>
                <w:szCs w:val="28"/>
              </w:rPr>
            </w:pPr>
          </w:p>
        </w:tc>
      </w:tr>
      <w:tr w:rsidR="00355D70" w14:paraId="1ABA33B7"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6023F7CF" w14:textId="77777777" w:rsidR="00355D70" w:rsidRPr="00287BB7" w:rsidRDefault="00355D70">
            <w:pPr>
              <w:spacing w:after="0" w:line="240" w:lineRule="auto"/>
              <w:rPr>
                <w:rFonts w:ascii="Times New Roman" w:hAnsi="Times New Roman"/>
                <w:bCs/>
              </w:rPr>
            </w:pPr>
            <w:r w:rsidRPr="00287BB7">
              <w:rPr>
                <w:rFonts w:ascii="Times New Roman" w:hAnsi="Times New Roman"/>
                <w:bCs/>
              </w:rPr>
              <w:t>2</w:t>
            </w:r>
          </w:p>
        </w:tc>
        <w:tc>
          <w:tcPr>
            <w:tcW w:w="3448" w:type="dxa"/>
            <w:tcBorders>
              <w:top w:val="single" w:sz="4" w:space="0" w:color="auto"/>
              <w:left w:val="single" w:sz="4" w:space="0" w:color="auto"/>
              <w:bottom w:val="single" w:sz="4" w:space="0" w:color="auto"/>
              <w:right w:val="single" w:sz="4" w:space="0" w:color="auto"/>
            </w:tcBorders>
            <w:hideMark/>
          </w:tcPr>
          <w:p w14:paraId="5EE69F48" w14:textId="77777777" w:rsidR="00355D70" w:rsidRPr="00287BB7" w:rsidRDefault="00DB675A">
            <w:pPr>
              <w:spacing w:after="0" w:line="240" w:lineRule="auto"/>
              <w:rPr>
                <w:rFonts w:ascii="Times New Roman" w:hAnsi="Times New Roman"/>
                <w:bCs/>
              </w:rPr>
            </w:pPr>
            <w:r w:rsidRPr="00287BB7">
              <w:rPr>
                <w:rFonts w:ascii="Times New Roman" w:hAnsi="Times New Roman"/>
                <w:bCs/>
              </w:rPr>
              <w:t>Ocieplenie fundamentów</w:t>
            </w:r>
          </w:p>
        </w:tc>
        <w:tc>
          <w:tcPr>
            <w:tcW w:w="1956" w:type="dxa"/>
            <w:tcBorders>
              <w:top w:val="single" w:sz="4" w:space="0" w:color="auto"/>
              <w:left w:val="single" w:sz="4" w:space="0" w:color="auto"/>
              <w:bottom w:val="single" w:sz="4" w:space="0" w:color="auto"/>
              <w:right w:val="single" w:sz="4" w:space="0" w:color="auto"/>
            </w:tcBorders>
          </w:tcPr>
          <w:p w14:paraId="50797A40" w14:textId="77777777" w:rsidR="00355D70" w:rsidRDefault="00355D70">
            <w:pPr>
              <w:spacing w:after="0" w:line="240" w:lineRule="auto"/>
              <w:rPr>
                <w:rFonts w:ascii="Times New Roman" w:hAnsi="Times New Roman"/>
                <w:bCs/>
                <w:szCs w:val="28"/>
              </w:rPr>
            </w:pPr>
          </w:p>
          <w:p w14:paraId="5F53D512"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2E21FBFE"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68CCFAB0" w14:textId="77777777" w:rsidR="00355D70" w:rsidRDefault="00355D70">
            <w:pPr>
              <w:spacing w:after="0" w:line="240" w:lineRule="auto"/>
              <w:rPr>
                <w:rFonts w:ascii="Times New Roman" w:hAnsi="Times New Roman"/>
                <w:bCs/>
                <w:szCs w:val="28"/>
              </w:rPr>
            </w:pPr>
          </w:p>
        </w:tc>
      </w:tr>
      <w:tr w:rsidR="00355D70" w14:paraId="0F8694B0"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745EBE08" w14:textId="77777777" w:rsidR="00355D70" w:rsidRPr="00287BB7" w:rsidRDefault="00355D70">
            <w:pPr>
              <w:spacing w:after="0" w:line="240" w:lineRule="auto"/>
              <w:rPr>
                <w:rFonts w:ascii="Times New Roman" w:hAnsi="Times New Roman"/>
                <w:bCs/>
              </w:rPr>
            </w:pPr>
            <w:r w:rsidRPr="00287BB7">
              <w:rPr>
                <w:rFonts w:ascii="Times New Roman" w:hAnsi="Times New Roman"/>
                <w:bCs/>
              </w:rPr>
              <w:t>3</w:t>
            </w:r>
          </w:p>
        </w:tc>
        <w:tc>
          <w:tcPr>
            <w:tcW w:w="3448" w:type="dxa"/>
            <w:tcBorders>
              <w:top w:val="single" w:sz="4" w:space="0" w:color="auto"/>
              <w:left w:val="single" w:sz="4" w:space="0" w:color="auto"/>
              <w:bottom w:val="single" w:sz="4" w:space="0" w:color="auto"/>
              <w:right w:val="single" w:sz="4" w:space="0" w:color="auto"/>
            </w:tcBorders>
            <w:hideMark/>
          </w:tcPr>
          <w:p w14:paraId="71AD2ED7" w14:textId="77777777" w:rsidR="00355D70" w:rsidRPr="00287BB7" w:rsidRDefault="00DB675A">
            <w:pPr>
              <w:spacing w:after="0" w:line="240" w:lineRule="auto"/>
              <w:rPr>
                <w:rFonts w:ascii="Times New Roman" w:hAnsi="Times New Roman"/>
                <w:bCs/>
              </w:rPr>
            </w:pPr>
            <w:r w:rsidRPr="00287BB7">
              <w:rPr>
                <w:rFonts w:ascii="Times New Roman" w:hAnsi="Times New Roman"/>
                <w:bCs/>
              </w:rPr>
              <w:t>Ściany murowane</w:t>
            </w:r>
          </w:p>
        </w:tc>
        <w:tc>
          <w:tcPr>
            <w:tcW w:w="1956" w:type="dxa"/>
            <w:tcBorders>
              <w:top w:val="single" w:sz="4" w:space="0" w:color="auto"/>
              <w:left w:val="single" w:sz="4" w:space="0" w:color="auto"/>
              <w:bottom w:val="single" w:sz="4" w:space="0" w:color="auto"/>
              <w:right w:val="single" w:sz="4" w:space="0" w:color="auto"/>
            </w:tcBorders>
          </w:tcPr>
          <w:p w14:paraId="1BEAEAB7" w14:textId="77777777" w:rsidR="00355D70" w:rsidRDefault="00355D70">
            <w:pPr>
              <w:spacing w:after="0" w:line="240" w:lineRule="auto"/>
              <w:rPr>
                <w:rFonts w:ascii="Times New Roman" w:hAnsi="Times New Roman"/>
                <w:bCs/>
                <w:szCs w:val="28"/>
              </w:rPr>
            </w:pPr>
          </w:p>
          <w:p w14:paraId="1E3B24A8"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5DFA0105"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5B05FB4D" w14:textId="77777777" w:rsidR="00355D70" w:rsidRDefault="00355D70">
            <w:pPr>
              <w:spacing w:after="0" w:line="240" w:lineRule="auto"/>
              <w:rPr>
                <w:rFonts w:ascii="Times New Roman" w:hAnsi="Times New Roman"/>
                <w:bCs/>
                <w:szCs w:val="28"/>
              </w:rPr>
            </w:pPr>
          </w:p>
        </w:tc>
      </w:tr>
      <w:tr w:rsidR="00355D70" w14:paraId="33D04B8C"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3902E400" w14:textId="77777777" w:rsidR="00355D70" w:rsidRPr="00287BB7" w:rsidRDefault="00355D70">
            <w:pPr>
              <w:spacing w:after="0" w:line="240" w:lineRule="auto"/>
              <w:rPr>
                <w:rFonts w:ascii="Times New Roman" w:hAnsi="Times New Roman"/>
                <w:bCs/>
              </w:rPr>
            </w:pPr>
            <w:r w:rsidRPr="00287BB7">
              <w:rPr>
                <w:rFonts w:ascii="Times New Roman" w:hAnsi="Times New Roman"/>
                <w:bCs/>
              </w:rPr>
              <w:t>4</w:t>
            </w:r>
          </w:p>
        </w:tc>
        <w:tc>
          <w:tcPr>
            <w:tcW w:w="3448" w:type="dxa"/>
            <w:tcBorders>
              <w:top w:val="single" w:sz="4" w:space="0" w:color="auto"/>
              <w:left w:val="single" w:sz="4" w:space="0" w:color="auto"/>
              <w:bottom w:val="single" w:sz="4" w:space="0" w:color="auto"/>
              <w:right w:val="single" w:sz="4" w:space="0" w:color="auto"/>
            </w:tcBorders>
            <w:hideMark/>
          </w:tcPr>
          <w:p w14:paraId="3EF1B974" w14:textId="77777777" w:rsidR="00355D70" w:rsidRPr="00287BB7" w:rsidRDefault="00DB675A">
            <w:pPr>
              <w:spacing w:after="0" w:line="240" w:lineRule="auto"/>
              <w:rPr>
                <w:rFonts w:ascii="Times New Roman" w:hAnsi="Times New Roman"/>
                <w:bCs/>
              </w:rPr>
            </w:pPr>
            <w:r w:rsidRPr="00287BB7">
              <w:rPr>
                <w:rFonts w:ascii="Times New Roman" w:hAnsi="Times New Roman"/>
                <w:bCs/>
              </w:rPr>
              <w:t>Wieńce żelbetowe w ścianach murowanych</w:t>
            </w:r>
          </w:p>
        </w:tc>
        <w:tc>
          <w:tcPr>
            <w:tcW w:w="1956" w:type="dxa"/>
            <w:tcBorders>
              <w:top w:val="single" w:sz="4" w:space="0" w:color="auto"/>
              <w:left w:val="single" w:sz="4" w:space="0" w:color="auto"/>
              <w:bottom w:val="single" w:sz="4" w:space="0" w:color="auto"/>
              <w:right w:val="single" w:sz="4" w:space="0" w:color="auto"/>
            </w:tcBorders>
          </w:tcPr>
          <w:p w14:paraId="5A646EBB" w14:textId="77777777" w:rsidR="00355D70" w:rsidRDefault="00355D70">
            <w:pPr>
              <w:spacing w:after="0" w:line="240" w:lineRule="auto"/>
              <w:rPr>
                <w:rFonts w:ascii="Times New Roman" w:hAnsi="Times New Roman"/>
                <w:bCs/>
                <w:szCs w:val="28"/>
              </w:rPr>
            </w:pPr>
          </w:p>
          <w:p w14:paraId="59F8E2BC"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3C1F283B"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257226C" w14:textId="77777777" w:rsidR="00355D70" w:rsidRDefault="00355D70">
            <w:pPr>
              <w:spacing w:after="0" w:line="240" w:lineRule="auto"/>
              <w:rPr>
                <w:rFonts w:ascii="Times New Roman" w:hAnsi="Times New Roman"/>
                <w:bCs/>
                <w:szCs w:val="28"/>
              </w:rPr>
            </w:pPr>
          </w:p>
        </w:tc>
      </w:tr>
      <w:tr w:rsidR="00355D70" w14:paraId="6BE1111C" w14:textId="77777777" w:rsidTr="004D0747">
        <w:tc>
          <w:tcPr>
            <w:tcW w:w="516" w:type="dxa"/>
            <w:tcBorders>
              <w:top w:val="single" w:sz="4" w:space="0" w:color="auto"/>
              <w:left w:val="single" w:sz="4" w:space="0" w:color="auto"/>
              <w:bottom w:val="single" w:sz="4" w:space="0" w:color="auto"/>
              <w:right w:val="single" w:sz="4" w:space="0" w:color="auto"/>
            </w:tcBorders>
            <w:hideMark/>
          </w:tcPr>
          <w:p w14:paraId="58EF0A2E" w14:textId="77777777" w:rsidR="00355D70" w:rsidRPr="00287BB7" w:rsidRDefault="00355D70">
            <w:pPr>
              <w:spacing w:after="0" w:line="240" w:lineRule="auto"/>
              <w:rPr>
                <w:rFonts w:ascii="Times New Roman" w:hAnsi="Times New Roman"/>
                <w:bCs/>
              </w:rPr>
            </w:pPr>
            <w:r w:rsidRPr="00287BB7">
              <w:rPr>
                <w:rFonts w:ascii="Times New Roman" w:hAnsi="Times New Roman"/>
                <w:bCs/>
              </w:rPr>
              <w:t>5</w:t>
            </w:r>
          </w:p>
        </w:tc>
        <w:tc>
          <w:tcPr>
            <w:tcW w:w="3448" w:type="dxa"/>
            <w:tcBorders>
              <w:top w:val="single" w:sz="4" w:space="0" w:color="auto"/>
              <w:left w:val="single" w:sz="4" w:space="0" w:color="auto"/>
              <w:bottom w:val="single" w:sz="4" w:space="0" w:color="auto"/>
              <w:right w:val="single" w:sz="4" w:space="0" w:color="auto"/>
            </w:tcBorders>
            <w:hideMark/>
          </w:tcPr>
          <w:p w14:paraId="65667C1F" w14:textId="77777777" w:rsidR="00355D70" w:rsidRPr="00287BB7" w:rsidRDefault="00DB675A" w:rsidP="004D0747">
            <w:pPr>
              <w:spacing w:after="0" w:line="240" w:lineRule="auto"/>
              <w:rPr>
                <w:rFonts w:ascii="Times New Roman" w:hAnsi="Times New Roman"/>
                <w:bCs/>
              </w:rPr>
            </w:pPr>
            <w:r w:rsidRPr="00287BB7">
              <w:rPr>
                <w:rFonts w:ascii="Times New Roman" w:hAnsi="Times New Roman"/>
                <w:bCs/>
              </w:rPr>
              <w:t xml:space="preserve">Instalacja </w:t>
            </w:r>
            <w:r w:rsidR="004D0747">
              <w:rPr>
                <w:rFonts w:ascii="Times New Roman" w:hAnsi="Times New Roman"/>
                <w:bCs/>
              </w:rPr>
              <w:t>uziemiająca w fundamentach</w:t>
            </w:r>
          </w:p>
        </w:tc>
        <w:tc>
          <w:tcPr>
            <w:tcW w:w="1956" w:type="dxa"/>
            <w:tcBorders>
              <w:top w:val="single" w:sz="4" w:space="0" w:color="auto"/>
              <w:left w:val="single" w:sz="4" w:space="0" w:color="auto"/>
              <w:bottom w:val="single" w:sz="4" w:space="0" w:color="auto"/>
              <w:right w:val="single" w:sz="4" w:space="0" w:color="auto"/>
            </w:tcBorders>
          </w:tcPr>
          <w:p w14:paraId="27B4A34E" w14:textId="77777777" w:rsidR="00355D70" w:rsidRDefault="00355D70">
            <w:pPr>
              <w:spacing w:after="0" w:line="240" w:lineRule="auto"/>
              <w:rPr>
                <w:rFonts w:ascii="Times New Roman" w:hAnsi="Times New Roman"/>
                <w:bCs/>
                <w:szCs w:val="28"/>
              </w:rPr>
            </w:pPr>
          </w:p>
          <w:p w14:paraId="57E9AC58"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3A8590F9"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3117749A" w14:textId="77777777" w:rsidR="00355D70" w:rsidRDefault="00355D70">
            <w:pPr>
              <w:spacing w:after="0" w:line="240" w:lineRule="auto"/>
              <w:rPr>
                <w:rFonts w:ascii="Times New Roman" w:hAnsi="Times New Roman"/>
                <w:bCs/>
                <w:szCs w:val="28"/>
              </w:rPr>
            </w:pPr>
          </w:p>
        </w:tc>
      </w:tr>
      <w:tr w:rsidR="00355D70" w14:paraId="2F942ADB" w14:textId="77777777" w:rsidTr="004D0747">
        <w:tc>
          <w:tcPr>
            <w:tcW w:w="3964" w:type="dxa"/>
            <w:gridSpan w:val="2"/>
            <w:tcBorders>
              <w:top w:val="single" w:sz="4" w:space="0" w:color="auto"/>
              <w:left w:val="single" w:sz="4" w:space="0" w:color="auto"/>
              <w:bottom w:val="single" w:sz="4" w:space="0" w:color="auto"/>
              <w:right w:val="single" w:sz="4" w:space="0" w:color="auto"/>
            </w:tcBorders>
            <w:hideMark/>
          </w:tcPr>
          <w:p w14:paraId="345A3EDB" w14:textId="29FE9267" w:rsidR="00355D70" w:rsidRDefault="00355D70">
            <w:pPr>
              <w:spacing w:after="0" w:line="240" w:lineRule="auto"/>
              <w:jc w:val="right"/>
              <w:rPr>
                <w:rFonts w:ascii="Times New Roman" w:hAnsi="Times New Roman"/>
                <w:b/>
                <w:bCs/>
                <w:szCs w:val="28"/>
              </w:rPr>
            </w:pPr>
            <w:r>
              <w:rPr>
                <w:rFonts w:ascii="Times New Roman" w:hAnsi="Times New Roman"/>
                <w:b/>
                <w:bCs/>
                <w:szCs w:val="28"/>
              </w:rPr>
              <w:t>SUMA</w:t>
            </w:r>
            <w:r w:rsidR="00DC651E">
              <w:rPr>
                <w:rFonts w:ascii="Times New Roman" w:hAnsi="Times New Roman"/>
                <w:b/>
                <w:bCs/>
                <w:szCs w:val="28"/>
              </w:rPr>
              <w:t xml:space="preserve"> „A”</w:t>
            </w:r>
          </w:p>
        </w:tc>
        <w:tc>
          <w:tcPr>
            <w:tcW w:w="1956" w:type="dxa"/>
            <w:tcBorders>
              <w:top w:val="single" w:sz="4" w:space="0" w:color="auto"/>
              <w:left w:val="single" w:sz="4" w:space="0" w:color="auto"/>
              <w:bottom w:val="single" w:sz="4" w:space="0" w:color="auto"/>
              <w:right w:val="single" w:sz="4" w:space="0" w:color="auto"/>
            </w:tcBorders>
          </w:tcPr>
          <w:p w14:paraId="052A2FC1" w14:textId="77777777" w:rsidR="00355D70" w:rsidRDefault="00355D70">
            <w:pPr>
              <w:spacing w:after="0" w:line="240" w:lineRule="auto"/>
              <w:rPr>
                <w:rFonts w:ascii="Times New Roman" w:hAnsi="Times New Roman"/>
                <w:bCs/>
                <w:szCs w:val="28"/>
              </w:rPr>
            </w:pPr>
          </w:p>
          <w:p w14:paraId="3E76AA92" w14:textId="77777777" w:rsidR="00355D70" w:rsidRDefault="00355D70">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697A8A5D" w14:textId="77777777" w:rsidR="00355D70" w:rsidRDefault="00355D70">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D1AFE22" w14:textId="77777777" w:rsidR="00355D70" w:rsidRDefault="00355D70">
            <w:pPr>
              <w:spacing w:after="0" w:line="240" w:lineRule="auto"/>
              <w:rPr>
                <w:rFonts w:ascii="Times New Roman" w:hAnsi="Times New Roman"/>
                <w:bCs/>
                <w:szCs w:val="28"/>
              </w:rPr>
            </w:pPr>
          </w:p>
        </w:tc>
      </w:tr>
    </w:tbl>
    <w:p w14:paraId="534A37CF" w14:textId="77777777" w:rsidR="00DC651E" w:rsidRDefault="00DC651E" w:rsidP="006704C8">
      <w:pPr>
        <w:spacing w:after="0" w:line="240" w:lineRule="auto"/>
        <w:jc w:val="center"/>
        <w:rPr>
          <w:rFonts w:ascii="Times New Roman" w:hAnsi="Times New Roman"/>
          <w:bCs/>
          <w:szCs w:val="28"/>
        </w:rPr>
      </w:pPr>
    </w:p>
    <w:p w14:paraId="614BD877" w14:textId="77777777" w:rsidR="006704C8" w:rsidRDefault="006704C8" w:rsidP="006704C8">
      <w:pPr>
        <w:spacing w:after="0" w:line="240" w:lineRule="auto"/>
        <w:jc w:val="center"/>
        <w:rPr>
          <w:rFonts w:ascii="Times New Roman" w:hAnsi="Times New Roman"/>
          <w:b/>
          <w:bCs/>
          <w:szCs w:val="28"/>
        </w:rPr>
      </w:pPr>
      <w:r>
        <w:rPr>
          <w:rFonts w:ascii="Times New Roman" w:hAnsi="Times New Roman"/>
          <w:b/>
          <w:bCs/>
          <w:szCs w:val="28"/>
        </w:rPr>
        <w:t>ZBIORCZE ZESTAWIENIE KOSZTÓW</w:t>
      </w:r>
      <w:r w:rsidR="00DC651E">
        <w:rPr>
          <w:rFonts w:ascii="Times New Roman" w:hAnsi="Times New Roman"/>
          <w:b/>
          <w:bCs/>
          <w:szCs w:val="28"/>
        </w:rPr>
        <w:t xml:space="preserve"> ZAKRESU WARUNKOWEGO</w:t>
      </w:r>
    </w:p>
    <w:p w14:paraId="35BC2605" w14:textId="77777777" w:rsidR="006704C8" w:rsidRDefault="006704C8" w:rsidP="006704C8">
      <w:pPr>
        <w:spacing w:after="0" w:line="240" w:lineRule="auto"/>
        <w:jc w:val="center"/>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516"/>
        <w:gridCol w:w="3448"/>
        <w:gridCol w:w="1956"/>
        <w:gridCol w:w="1276"/>
        <w:gridCol w:w="1973"/>
      </w:tblGrid>
      <w:tr w:rsidR="006704C8" w14:paraId="3428F6D8" w14:textId="77777777" w:rsidTr="002C3851">
        <w:tc>
          <w:tcPr>
            <w:tcW w:w="516" w:type="dxa"/>
            <w:tcBorders>
              <w:top w:val="single" w:sz="4" w:space="0" w:color="auto"/>
              <w:left w:val="single" w:sz="4" w:space="0" w:color="auto"/>
              <w:bottom w:val="single" w:sz="4" w:space="0" w:color="auto"/>
              <w:right w:val="single" w:sz="4" w:space="0" w:color="auto"/>
            </w:tcBorders>
            <w:hideMark/>
          </w:tcPr>
          <w:p w14:paraId="0E0B7106" w14:textId="77777777" w:rsidR="006704C8" w:rsidRDefault="006704C8" w:rsidP="002C3851">
            <w:pPr>
              <w:spacing w:after="0" w:line="240" w:lineRule="auto"/>
              <w:rPr>
                <w:rFonts w:ascii="Times New Roman" w:hAnsi="Times New Roman"/>
                <w:bCs/>
                <w:szCs w:val="28"/>
              </w:rPr>
            </w:pPr>
            <w:r>
              <w:rPr>
                <w:rFonts w:ascii="Times New Roman" w:hAnsi="Times New Roman"/>
                <w:bCs/>
                <w:szCs w:val="28"/>
              </w:rPr>
              <w:t>Lp.</w:t>
            </w:r>
          </w:p>
        </w:tc>
        <w:tc>
          <w:tcPr>
            <w:tcW w:w="3448" w:type="dxa"/>
            <w:tcBorders>
              <w:top w:val="single" w:sz="4" w:space="0" w:color="auto"/>
              <w:left w:val="single" w:sz="4" w:space="0" w:color="auto"/>
              <w:bottom w:val="single" w:sz="4" w:space="0" w:color="auto"/>
              <w:right w:val="single" w:sz="4" w:space="0" w:color="auto"/>
            </w:tcBorders>
            <w:hideMark/>
          </w:tcPr>
          <w:p w14:paraId="67FBB989" w14:textId="77777777" w:rsidR="006704C8" w:rsidRDefault="006704C8" w:rsidP="002C3851">
            <w:pPr>
              <w:spacing w:after="0" w:line="240" w:lineRule="auto"/>
              <w:rPr>
                <w:rFonts w:ascii="Times New Roman" w:hAnsi="Times New Roman"/>
                <w:bCs/>
                <w:szCs w:val="28"/>
              </w:rPr>
            </w:pPr>
            <w:r>
              <w:rPr>
                <w:rFonts w:ascii="Times New Roman" w:hAnsi="Times New Roman"/>
                <w:bCs/>
                <w:szCs w:val="28"/>
              </w:rPr>
              <w:t>Branża</w:t>
            </w:r>
          </w:p>
        </w:tc>
        <w:tc>
          <w:tcPr>
            <w:tcW w:w="1956" w:type="dxa"/>
            <w:tcBorders>
              <w:top w:val="single" w:sz="4" w:space="0" w:color="auto"/>
              <w:left w:val="single" w:sz="4" w:space="0" w:color="auto"/>
              <w:bottom w:val="single" w:sz="4" w:space="0" w:color="auto"/>
              <w:right w:val="single" w:sz="4" w:space="0" w:color="auto"/>
            </w:tcBorders>
            <w:hideMark/>
          </w:tcPr>
          <w:p w14:paraId="3F09AC1D" w14:textId="77777777" w:rsidR="006704C8" w:rsidRDefault="006704C8" w:rsidP="002C3851">
            <w:pPr>
              <w:spacing w:after="0" w:line="240" w:lineRule="auto"/>
              <w:jc w:val="center"/>
              <w:rPr>
                <w:rFonts w:ascii="Times New Roman" w:hAnsi="Times New Roman"/>
                <w:bCs/>
                <w:szCs w:val="28"/>
              </w:rPr>
            </w:pPr>
            <w:r>
              <w:rPr>
                <w:rFonts w:ascii="Times New Roman" w:hAnsi="Times New Roman"/>
                <w:bCs/>
                <w:szCs w:val="28"/>
              </w:rPr>
              <w:t>Wartość netto PLN</w:t>
            </w:r>
          </w:p>
        </w:tc>
        <w:tc>
          <w:tcPr>
            <w:tcW w:w="1276" w:type="dxa"/>
            <w:tcBorders>
              <w:top w:val="single" w:sz="4" w:space="0" w:color="auto"/>
              <w:left w:val="single" w:sz="4" w:space="0" w:color="auto"/>
              <w:bottom w:val="single" w:sz="4" w:space="0" w:color="auto"/>
              <w:right w:val="single" w:sz="4" w:space="0" w:color="auto"/>
            </w:tcBorders>
            <w:hideMark/>
          </w:tcPr>
          <w:p w14:paraId="711CAB39" w14:textId="77777777" w:rsidR="006704C8" w:rsidRDefault="006704C8" w:rsidP="002C3851">
            <w:pPr>
              <w:spacing w:after="0" w:line="240" w:lineRule="auto"/>
              <w:jc w:val="center"/>
              <w:rPr>
                <w:rFonts w:ascii="Times New Roman" w:hAnsi="Times New Roman"/>
                <w:bCs/>
                <w:szCs w:val="28"/>
              </w:rPr>
            </w:pPr>
            <w:r>
              <w:rPr>
                <w:rFonts w:ascii="Times New Roman" w:hAnsi="Times New Roman"/>
                <w:bCs/>
                <w:szCs w:val="28"/>
              </w:rPr>
              <w:t>Vat 23%</w:t>
            </w:r>
          </w:p>
        </w:tc>
        <w:tc>
          <w:tcPr>
            <w:tcW w:w="1973" w:type="dxa"/>
            <w:tcBorders>
              <w:top w:val="single" w:sz="4" w:space="0" w:color="auto"/>
              <w:left w:val="single" w:sz="4" w:space="0" w:color="auto"/>
              <w:bottom w:val="single" w:sz="4" w:space="0" w:color="auto"/>
              <w:right w:val="single" w:sz="4" w:space="0" w:color="auto"/>
            </w:tcBorders>
            <w:hideMark/>
          </w:tcPr>
          <w:p w14:paraId="73E1AFFA" w14:textId="77777777" w:rsidR="006704C8" w:rsidRDefault="006704C8" w:rsidP="002C3851">
            <w:pPr>
              <w:spacing w:after="0" w:line="240" w:lineRule="auto"/>
              <w:jc w:val="center"/>
              <w:rPr>
                <w:rFonts w:ascii="Times New Roman" w:hAnsi="Times New Roman"/>
                <w:bCs/>
                <w:szCs w:val="28"/>
              </w:rPr>
            </w:pPr>
            <w:r>
              <w:rPr>
                <w:rFonts w:ascii="Times New Roman" w:hAnsi="Times New Roman"/>
                <w:bCs/>
                <w:szCs w:val="28"/>
              </w:rPr>
              <w:t>Wartość brutto PLN</w:t>
            </w:r>
          </w:p>
        </w:tc>
      </w:tr>
      <w:tr w:rsidR="006704C8" w14:paraId="6ED56CC4" w14:textId="77777777" w:rsidTr="002C3851">
        <w:tc>
          <w:tcPr>
            <w:tcW w:w="516" w:type="dxa"/>
            <w:tcBorders>
              <w:top w:val="single" w:sz="4" w:space="0" w:color="auto"/>
              <w:left w:val="single" w:sz="4" w:space="0" w:color="auto"/>
              <w:bottom w:val="single" w:sz="4" w:space="0" w:color="auto"/>
              <w:right w:val="single" w:sz="4" w:space="0" w:color="auto"/>
            </w:tcBorders>
            <w:hideMark/>
          </w:tcPr>
          <w:p w14:paraId="22927B09" w14:textId="77777777" w:rsidR="006704C8" w:rsidRPr="00287BB7" w:rsidRDefault="006704C8" w:rsidP="002C3851">
            <w:pPr>
              <w:spacing w:after="0" w:line="240" w:lineRule="auto"/>
              <w:rPr>
                <w:rFonts w:ascii="Times New Roman" w:hAnsi="Times New Roman"/>
                <w:bCs/>
              </w:rPr>
            </w:pPr>
            <w:r w:rsidRPr="00287BB7">
              <w:rPr>
                <w:rFonts w:ascii="Times New Roman" w:hAnsi="Times New Roman"/>
                <w:bCs/>
              </w:rPr>
              <w:t>1</w:t>
            </w:r>
          </w:p>
        </w:tc>
        <w:tc>
          <w:tcPr>
            <w:tcW w:w="3448" w:type="dxa"/>
            <w:tcBorders>
              <w:top w:val="single" w:sz="4" w:space="0" w:color="auto"/>
              <w:left w:val="single" w:sz="4" w:space="0" w:color="auto"/>
              <w:bottom w:val="single" w:sz="4" w:space="0" w:color="auto"/>
              <w:right w:val="single" w:sz="4" w:space="0" w:color="auto"/>
            </w:tcBorders>
            <w:hideMark/>
          </w:tcPr>
          <w:p w14:paraId="6886D572" w14:textId="77777777" w:rsidR="006704C8" w:rsidRPr="00287BB7" w:rsidRDefault="006704C8" w:rsidP="002C3851">
            <w:pPr>
              <w:tabs>
                <w:tab w:val="left" w:pos="720"/>
              </w:tabs>
              <w:spacing w:after="0"/>
              <w:jc w:val="both"/>
              <w:rPr>
                <w:rFonts w:ascii="Times New Roman" w:hAnsi="Times New Roman"/>
              </w:rPr>
            </w:pPr>
            <w:r>
              <w:rPr>
                <w:rFonts w:ascii="Times New Roman" w:hAnsi="Times New Roman"/>
              </w:rPr>
              <w:t>Instalacja odgromowa</w:t>
            </w:r>
          </w:p>
          <w:p w14:paraId="17B753B4" w14:textId="77777777" w:rsidR="006704C8" w:rsidRPr="00287BB7" w:rsidRDefault="006704C8" w:rsidP="002C3851">
            <w:pPr>
              <w:spacing w:after="0" w:line="240" w:lineRule="auto"/>
              <w:rPr>
                <w:rFonts w:ascii="Times New Roman" w:hAnsi="Times New Roman"/>
                <w:bCs/>
              </w:rPr>
            </w:pPr>
          </w:p>
        </w:tc>
        <w:tc>
          <w:tcPr>
            <w:tcW w:w="1956" w:type="dxa"/>
            <w:tcBorders>
              <w:top w:val="single" w:sz="4" w:space="0" w:color="auto"/>
              <w:left w:val="single" w:sz="4" w:space="0" w:color="auto"/>
              <w:bottom w:val="single" w:sz="4" w:space="0" w:color="auto"/>
              <w:right w:val="single" w:sz="4" w:space="0" w:color="auto"/>
            </w:tcBorders>
          </w:tcPr>
          <w:p w14:paraId="6F12D955" w14:textId="77777777" w:rsidR="006704C8" w:rsidRDefault="006704C8" w:rsidP="002C3851">
            <w:pPr>
              <w:spacing w:after="0" w:line="240" w:lineRule="auto"/>
              <w:rPr>
                <w:rFonts w:ascii="Times New Roman" w:hAnsi="Times New Roman"/>
                <w:bCs/>
                <w:szCs w:val="28"/>
              </w:rPr>
            </w:pPr>
          </w:p>
          <w:p w14:paraId="412893E1" w14:textId="77777777" w:rsidR="006704C8" w:rsidRDefault="006704C8"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4CBDFE45" w14:textId="77777777" w:rsidR="006704C8" w:rsidRDefault="006704C8"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2FD08D9C" w14:textId="77777777" w:rsidR="006704C8" w:rsidRDefault="006704C8" w:rsidP="002C3851">
            <w:pPr>
              <w:spacing w:after="0" w:line="240" w:lineRule="auto"/>
              <w:rPr>
                <w:rFonts w:ascii="Times New Roman" w:hAnsi="Times New Roman"/>
                <w:bCs/>
                <w:szCs w:val="28"/>
              </w:rPr>
            </w:pPr>
          </w:p>
        </w:tc>
      </w:tr>
      <w:tr w:rsidR="006704C8" w14:paraId="175BB2F7" w14:textId="77777777" w:rsidTr="002C3851">
        <w:tc>
          <w:tcPr>
            <w:tcW w:w="516" w:type="dxa"/>
            <w:tcBorders>
              <w:top w:val="single" w:sz="4" w:space="0" w:color="auto"/>
              <w:left w:val="single" w:sz="4" w:space="0" w:color="auto"/>
              <w:bottom w:val="single" w:sz="4" w:space="0" w:color="auto"/>
              <w:right w:val="single" w:sz="4" w:space="0" w:color="auto"/>
            </w:tcBorders>
            <w:hideMark/>
          </w:tcPr>
          <w:p w14:paraId="0CBA85E8" w14:textId="77777777" w:rsidR="006704C8" w:rsidRPr="00287BB7" w:rsidRDefault="006704C8" w:rsidP="002C3851">
            <w:pPr>
              <w:spacing w:after="0" w:line="240" w:lineRule="auto"/>
              <w:rPr>
                <w:rFonts w:ascii="Times New Roman" w:hAnsi="Times New Roman"/>
                <w:bCs/>
              </w:rPr>
            </w:pPr>
            <w:r w:rsidRPr="00287BB7">
              <w:rPr>
                <w:rFonts w:ascii="Times New Roman" w:hAnsi="Times New Roman"/>
                <w:bCs/>
              </w:rPr>
              <w:t>2</w:t>
            </w:r>
          </w:p>
        </w:tc>
        <w:tc>
          <w:tcPr>
            <w:tcW w:w="3448" w:type="dxa"/>
            <w:tcBorders>
              <w:top w:val="single" w:sz="4" w:space="0" w:color="auto"/>
              <w:left w:val="single" w:sz="4" w:space="0" w:color="auto"/>
              <w:bottom w:val="single" w:sz="4" w:space="0" w:color="auto"/>
              <w:right w:val="single" w:sz="4" w:space="0" w:color="auto"/>
            </w:tcBorders>
            <w:hideMark/>
          </w:tcPr>
          <w:p w14:paraId="6AAFBB91" w14:textId="77777777" w:rsidR="006704C8" w:rsidRPr="00287BB7" w:rsidRDefault="006704C8" w:rsidP="002C3851">
            <w:pPr>
              <w:spacing w:after="0" w:line="240" w:lineRule="auto"/>
              <w:rPr>
                <w:rFonts w:ascii="Times New Roman" w:hAnsi="Times New Roman"/>
                <w:bCs/>
              </w:rPr>
            </w:pPr>
            <w:r>
              <w:rPr>
                <w:rFonts w:ascii="Times New Roman" w:hAnsi="Times New Roman"/>
                <w:bCs/>
              </w:rPr>
              <w:t>Warstwy posadzkowe</w:t>
            </w:r>
          </w:p>
        </w:tc>
        <w:tc>
          <w:tcPr>
            <w:tcW w:w="1956" w:type="dxa"/>
            <w:tcBorders>
              <w:top w:val="single" w:sz="4" w:space="0" w:color="auto"/>
              <w:left w:val="single" w:sz="4" w:space="0" w:color="auto"/>
              <w:bottom w:val="single" w:sz="4" w:space="0" w:color="auto"/>
              <w:right w:val="single" w:sz="4" w:space="0" w:color="auto"/>
            </w:tcBorders>
          </w:tcPr>
          <w:p w14:paraId="72BBA2E8" w14:textId="77777777" w:rsidR="006704C8" w:rsidRDefault="006704C8" w:rsidP="002C3851">
            <w:pPr>
              <w:spacing w:after="0" w:line="240" w:lineRule="auto"/>
              <w:rPr>
                <w:rFonts w:ascii="Times New Roman" w:hAnsi="Times New Roman"/>
                <w:bCs/>
                <w:szCs w:val="28"/>
              </w:rPr>
            </w:pPr>
          </w:p>
          <w:p w14:paraId="23659A71" w14:textId="77777777" w:rsidR="006704C8" w:rsidRDefault="006704C8"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BE293C8" w14:textId="77777777" w:rsidR="006704C8" w:rsidRDefault="006704C8"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0E4C1203" w14:textId="77777777" w:rsidR="006704C8" w:rsidRDefault="006704C8" w:rsidP="002C3851">
            <w:pPr>
              <w:spacing w:after="0" w:line="240" w:lineRule="auto"/>
              <w:rPr>
                <w:rFonts w:ascii="Times New Roman" w:hAnsi="Times New Roman"/>
                <w:bCs/>
                <w:szCs w:val="28"/>
              </w:rPr>
            </w:pPr>
          </w:p>
        </w:tc>
      </w:tr>
      <w:tr w:rsidR="006704C8" w14:paraId="736805D6" w14:textId="77777777" w:rsidTr="002C3851">
        <w:tc>
          <w:tcPr>
            <w:tcW w:w="516" w:type="dxa"/>
            <w:tcBorders>
              <w:top w:val="single" w:sz="4" w:space="0" w:color="auto"/>
              <w:left w:val="single" w:sz="4" w:space="0" w:color="auto"/>
              <w:bottom w:val="single" w:sz="4" w:space="0" w:color="auto"/>
              <w:right w:val="single" w:sz="4" w:space="0" w:color="auto"/>
            </w:tcBorders>
            <w:hideMark/>
          </w:tcPr>
          <w:p w14:paraId="33ED7836" w14:textId="77777777" w:rsidR="006704C8" w:rsidRPr="00287BB7" w:rsidRDefault="006704C8" w:rsidP="002C3851">
            <w:pPr>
              <w:spacing w:after="0" w:line="240" w:lineRule="auto"/>
              <w:rPr>
                <w:rFonts w:ascii="Times New Roman" w:hAnsi="Times New Roman"/>
                <w:bCs/>
              </w:rPr>
            </w:pPr>
            <w:r w:rsidRPr="00287BB7">
              <w:rPr>
                <w:rFonts w:ascii="Times New Roman" w:hAnsi="Times New Roman"/>
                <w:bCs/>
              </w:rPr>
              <w:t>3</w:t>
            </w:r>
          </w:p>
        </w:tc>
        <w:tc>
          <w:tcPr>
            <w:tcW w:w="3448" w:type="dxa"/>
            <w:tcBorders>
              <w:top w:val="single" w:sz="4" w:space="0" w:color="auto"/>
              <w:left w:val="single" w:sz="4" w:space="0" w:color="auto"/>
              <w:bottom w:val="single" w:sz="4" w:space="0" w:color="auto"/>
              <w:right w:val="single" w:sz="4" w:space="0" w:color="auto"/>
            </w:tcBorders>
            <w:hideMark/>
          </w:tcPr>
          <w:p w14:paraId="38297839" w14:textId="77777777" w:rsidR="006704C8" w:rsidRPr="00287BB7" w:rsidRDefault="006704C8" w:rsidP="002C3851">
            <w:pPr>
              <w:spacing w:after="0" w:line="240" w:lineRule="auto"/>
              <w:rPr>
                <w:rFonts w:ascii="Times New Roman" w:hAnsi="Times New Roman"/>
                <w:bCs/>
              </w:rPr>
            </w:pPr>
            <w:r>
              <w:rPr>
                <w:rFonts w:ascii="Times New Roman" w:hAnsi="Times New Roman"/>
                <w:bCs/>
              </w:rPr>
              <w:t>Kanały wewnątrz budynku</w:t>
            </w:r>
          </w:p>
        </w:tc>
        <w:tc>
          <w:tcPr>
            <w:tcW w:w="1956" w:type="dxa"/>
            <w:tcBorders>
              <w:top w:val="single" w:sz="4" w:space="0" w:color="auto"/>
              <w:left w:val="single" w:sz="4" w:space="0" w:color="auto"/>
              <w:bottom w:val="single" w:sz="4" w:space="0" w:color="auto"/>
              <w:right w:val="single" w:sz="4" w:space="0" w:color="auto"/>
            </w:tcBorders>
          </w:tcPr>
          <w:p w14:paraId="29F5FCEC" w14:textId="77777777" w:rsidR="006704C8" w:rsidRDefault="006704C8" w:rsidP="002C3851">
            <w:pPr>
              <w:spacing w:after="0" w:line="240" w:lineRule="auto"/>
              <w:rPr>
                <w:rFonts w:ascii="Times New Roman" w:hAnsi="Times New Roman"/>
                <w:bCs/>
                <w:szCs w:val="28"/>
              </w:rPr>
            </w:pPr>
          </w:p>
          <w:p w14:paraId="5CF4B7E2" w14:textId="77777777" w:rsidR="006704C8" w:rsidRDefault="006704C8"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333F4440" w14:textId="77777777" w:rsidR="006704C8" w:rsidRDefault="006704C8"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1D2A1B5A" w14:textId="77777777" w:rsidR="006704C8" w:rsidRDefault="006704C8" w:rsidP="002C3851">
            <w:pPr>
              <w:spacing w:after="0" w:line="240" w:lineRule="auto"/>
              <w:rPr>
                <w:rFonts w:ascii="Times New Roman" w:hAnsi="Times New Roman"/>
                <w:bCs/>
                <w:szCs w:val="28"/>
              </w:rPr>
            </w:pPr>
          </w:p>
        </w:tc>
      </w:tr>
      <w:tr w:rsidR="006704C8" w14:paraId="664EA8DC" w14:textId="77777777" w:rsidTr="002C3851">
        <w:tc>
          <w:tcPr>
            <w:tcW w:w="3964" w:type="dxa"/>
            <w:gridSpan w:val="2"/>
            <w:tcBorders>
              <w:top w:val="single" w:sz="4" w:space="0" w:color="auto"/>
              <w:left w:val="single" w:sz="4" w:space="0" w:color="auto"/>
              <w:bottom w:val="single" w:sz="4" w:space="0" w:color="auto"/>
              <w:right w:val="single" w:sz="4" w:space="0" w:color="auto"/>
            </w:tcBorders>
            <w:hideMark/>
          </w:tcPr>
          <w:p w14:paraId="78B4E125" w14:textId="77777777" w:rsidR="006704C8" w:rsidRDefault="006704C8" w:rsidP="00DC651E">
            <w:pPr>
              <w:spacing w:after="0" w:line="240" w:lineRule="auto"/>
              <w:jc w:val="right"/>
              <w:rPr>
                <w:rFonts w:ascii="Times New Roman" w:hAnsi="Times New Roman"/>
                <w:b/>
                <w:bCs/>
                <w:szCs w:val="28"/>
              </w:rPr>
            </w:pPr>
            <w:r>
              <w:rPr>
                <w:rFonts w:ascii="Times New Roman" w:hAnsi="Times New Roman"/>
                <w:b/>
                <w:bCs/>
                <w:szCs w:val="28"/>
              </w:rPr>
              <w:t>SUMA</w:t>
            </w:r>
            <w:r w:rsidR="00DC651E">
              <w:rPr>
                <w:rFonts w:ascii="Times New Roman" w:hAnsi="Times New Roman"/>
                <w:b/>
                <w:bCs/>
                <w:szCs w:val="28"/>
              </w:rPr>
              <w:t xml:space="preserve"> „B”</w:t>
            </w:r>
          </w:p>
        </w:tc>
        <w:tc>
          <w:tcPr>
            <w:tcW w:w="1956" w:type="dxa"/>
            <w:tcBorders>
              <w:top w:val="single" w:sz="4" w:space="0" w:color="auto"/>
              <w:left w:val="single" w:sz="4" w:space="0" w:color="auto"/>
              <w:bottom w:val="single" w:sz="4" w:space="0" w:color="auto"/>
              <w:right w:val="single" w:sz="4" w:space="0" w:color="auto"/>
            </w:tcBorders>
          </w:tcPr>
          <w:p w14:paraId="4E2E32C4" w14:textId="77777777" w:rsidR="006704C8" w:rsidRDefault="006704C8" w:rsidP="002C3851">
            <w:pPr>
              <w:spacing w:after="0" w:line="240" w:lineRule="auto"/>
              <w:rPr>
                <w:rFonts w:ascii="Times New Roman" w:hAnsi="Times New Roman"/>
                <w:bCs/>
                <w:szCs w:val="28"/>
              </w:rPr>
            </w:pPr>
          </w:p>
          <w:p w14:paraId="5D5E5973" w14:textId="77777777" w:rsidR="006704C8" w:rsidRDefault="006704C8" w:rsidP="002C3851">
            <w:pPr>
              <w:spacing w:after="0" w:line="240" w:lineRule="auto"/>
              <w:rPr>
                <w:rFonts w:ascii="Times New Roman" w:hAnsi="Times New Roman"/>
                <w:bCs/>
                <w:szCs w:val="28"/>
              </w:rPr>
            </w:pPr>
          </w:p>
        </w:tc>
        <w:tc>
          <w:tcPr>
            <w:tcW w:w="1276" w:type="dxa"/>
            <w:tcBorders>
              <w:top w:val="single" w:sz="4" w:space="0" w:color="auto"/>
              <w:left w:val="single" w:sz="4" w:space="0" w:color="auto"/>
              <w:bottom w:val="single" w:sz="4" w:space="0" w:color="auto"/>
              <w:right w:val="single" w:sz="4" w:space="0" w:color="auto"/>
            </w:tcBorders>
          </w:tcPr>
          <w:p w14:paraId="079A7F3A" w14:textId="77777777" w:rsidR="006704C8" w:rsidRDefault="006704C8" w:rsidP="002C3851">
            <w:pPr>
              <w:spacing w:after="0" w:line="240" w:lineRule="auto"/>
              <w:rPr>
                <w:rFonts w:ascii="Times New Roman" w:hAnsi="Times New Roman"/>
                <w:bCs/>
                <w:szCs w:val="28"/>
              </w:rPr>
            </w:pPr>
          </w:p>
        </w:tc>
        <w:tc>
          <w:tcPr>
            <w:tcW w:w="1973" w:type="dxa"/>
            <w:tcBorders>
              <w:top w:val="single" w:sz="4" w:space="0" w:color="auto"/>
              <w:left w:val="single" w:sz="4" w:space="0" w:color="auto"/>
              <w:bottom w:val="single" w:sz="4" w:space="0" w:color="auto"/>
              <w:right w:val="single" w:sz="4" w:space="0" w:color="auto"/>
            </w:tcBorders>
          </w:tcPr>
          <w:p w14:paraId="4D0F7D81" w14:textId="77777777" w:rsidR="006704C8" w:rsidRDefault="006704C8" w:rsidP="002C3851">
            <w:pPr>
              <w:spacing w:after="0" w:line="240" w:lineRule="auto"/>
              <w:rPr>
                <w:rFonts w:ascii="Times New Roman" w:hAnsi="Times New Roman"/>
                <w:bCs/>
                <w:szCs w:val="28"/>
              </w:rPr>
            </w:pPr>
          </w:p>
        </w:tc>
      </w:tr>
    </w:tbl>
    <w:p w14:paraId="72B0E872" w14:textId="77777777" w:rsidR="00DB675A" w:rsidRDefault="00DB675A" w:rsidP="00287BB7">
      <w:pPr>
        <w:spacing w:after="0" w:line="240" w:lineRule="auto"/>
        <w:rPr>
          <w:rFonts w:ascii="Times New Roman" w:hAnsi="Times New Roman"/>
          <w:b/>
          <w:bCs/>
          <w:szCs w:val="28"/>
        </w:rPr>
      </w:pPr>
    </w:p>
    <w:p w14:paraId="7FE39C63" w14:textId="77777777" w:rsidR="008A0C43" w:rsidRDefault="008A0C43" w:rsidP="00C63F49">
      <w:pPr>
        <w:spacing w:after="0" w:line="240" w:lineRule="auto"/>
        <w:rPr>
          <w:rFonts w:ascii="Times New Roman" w:hAnsi="Times New Roman"/>
          <w:b/>
          <w:bCs/>
          <w:szCs w:val="28"/>
        </w:rPr>
      </w:pPr>
    </w:p>
    <w:p w14:paraId="6C880C5E" w14:textId="77777777" w:rsidR="008A0C43" w:rsidRDefault="008A0C43" w:rsidP="00C63F49">
      <w:pPr>
        <w:spacing w:after="0" w:line="240" w:lineRule="auto"/>
        <w:rPr>
          <w:rFonts w:ascii="Times New Roman" w:hAnsi="Times New Roman"/>
          <w:b/>
          <w:bCs/>
          <w:szCs w:val="28"/>
        </w:rPr>
      </w:pPr>
    </w:p>
    <w:p w14:paraId="12C370F6" w14:textId="77777777" w:rsidR="008A0C43" w:rsidRDefault="008A0C43" w:rsidP="00C63F49">
      <w:pPr>
        <w:spacing w:after="0" w:line="240" w:lineRule="auto"/>
        <w:rPr>
          <w:rFonts w:ascii="Times New Roman" w:hAnsi="Times New Roman"/>
          <w:b/>
          <w:bCs/>
          <w:szCs w:val="28"/>
        </w:rPr>
      </w:pPr>
    </w:p>
    <w:p w14:paraId="07D2462B" w14:textId="3A4F6431" w:rsidR="00355D70" w:rsidRDefault="00355D70" w:rsidP="00C63F49">
      <w:pPr>
        <w:spacing w:after="0" w:line="240" w:lineRule="auto"/>
        <w:rPr>
          <w:rFonts w:ascii="Times New Roman" w:hAnsi="Times New Roman"/>
          <w:b/>
          <w:bCs/>
          <w:szCs w:val="28"/>
        </w:rPr>
      </w:pPr>
      <w:r>
        <w:rPr>
          <w:rFonts w:ascii="Times New Roman" w:hAnsi="Times New Roman"/>
          <w:b/>
          <w:bCs/>
          <w:szCs w:val="28"/>
        </w:rPr>
        <w:lastRenderedPageBreak/>
        <w:t>KRYTERIUM: OKRES GWARANCJI</w:t>
      </w:r>
    </w:p>
    <w:p w14:paraId="28DA90B3" w14:textId="77777777" w:rsidR="00DB675A" w:rsidRDefault="00DB675A" w:rsidP="00355D70">
      <w:pPr>
        <w:spacing w:after="0" w:line="240" w:lineRule="auto"/>
        <w:jc w:val="cente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226"/>
      </w:tblGrid>
      <w:tr w:rsidR="00355D70" w14:paraId="3BE54401" w14:textId="77777777" w:rsidTr="00287BB7">
        <w:tc>
          <w:tcPr>
            <w:tcW w:w="9209" w:type="dxa"/>
            <w:gridSpan w:val="2"/>
            <w:tcBorders>
              <w:top w:val="single" w:sz="4" w:space="0" w:color="auto"/>
              <w:left w:val="single" w:sz="4" w:space="0" w:color="auto"/>
              <w:bottom w:val="single" w:sz="4" w:space="0" w:color="auto"/>
              <w:right w:val="single" w:sz="4" w:space="0" w:color="auto"/>
            </w:tcBorders>
            <w:shd w:val="pct20" w:color="auto" w:fill="auto"/>
            <w:hideMark/>
          </w:tcPr>
          <w:p w14:paraId="63EDFBE4" w14:textId="77777777" w:rsidR="00355D70" w:rsidRDefault="00355D70">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355D70" w14:paraId="3614B0BF" w14:textId="77777777" w:rsidTr="00287BB7">
        <w:tc>
          <w:tcPr>
            <w:tcW w:w="4983" w:type="dxa"/>
            <w:tcBorders>
              <w:top w:val="single" w:sz="4" w:space="0" w:color="auto"/>
              <w:left w:val="single" w:sz="4" w:space="0" w:color="auto"/>
              <w:bottom w:val="single" w:sz="4" w:space="0" w:color="auto"/>
              <w:right w:val="single" w:sz="4" w:space="0" w:color="auto"/>
            </w:tcBorders>
          </w:tcPr>
          <w:p w14:paraId="656E9C99" w14:textId="77777777" w:rsidR="00355D70" w:rsidRPr="00287BB7" w:rsidRDefault="00355D70">
            <w:pPr>
              <w:spacing w:after="0" w:line="240" w:lineRule="auto"/>
              <w:rPr>
                <w:rFonts w:ascii="Times New Roman" w:hAnsi="Times New Roman"/>
                <w:sz w:val="20"/>
                <w:szCs w:val="20"/>
              </w:rPr>
            </w:pPr>
            <w:r w:rsidRPr="00287BB7">
              <w:rPr>
                <w:rFonts w:ascii="Times New Roman" w:hAnsi="Times New Roman"/>
                <w:sz w:val="20"/>
                <w:szCs w:val="20"/>
              </w:rPr>
              <w:t xml:space="preserve">gwarancja na </w:t>
            </w:r>
            <w:r w:rsidR="003C03DB" w:rsidRPr="00287BB7">
              <w:rPr>
                <w:rFonts w:ascii="Times New Roman" w:hAnsi="Times New Roman"/>
                <w:sz w:val="20"/>
                <w:szCs w:val="20"/>
              </w:rPr>
              <w:t>całość robót budowlanych</w:t>
            </w:r>
          </w:p>
          <w:p w14:paraId="5F7A894C" w14:textId="77777777" w:rsidR="00355D70" w:rsidRPr="00287BB7" w:rsidRDefault="00355D70" w:rsidP="003C03DB">
            <w:pPr>
              <w:spacing w:after="0" w:line="240" w:lineRule="auto"/>
              <w:rPr>
                <w:rFonts w:ascii="Times New Roman" w:hAnsi="Times New Roman"/>
                <w:b/>
                <w:bCs/>
                <w:sz w:val="20"/>
                <w:szCs w:val="20"/>
              </w:rPr>
            </w:pPr>
          </w:p>
        </w:tc>
        <w:tc>
          <w:tcPr>
            <w:tcW w:w="4226" w:type="dxa"/>
            <w:tcBorders>
              <w:top w:val="single" w:sz="4" w:space="0" w:color="auto"/>
              <w:left w:val="single" w:sz="4" w:space="0" w:color="auto"/>
              <w:bottom w:val="single" w:sz="4" w:space="0" w:color="auto"/>
              <w:right w:val="single" w:sz="4" w:space="0" w:color="auto"/>
            </w:tcBorders>
            <w:vAlign w:val="center"/>
            <w:hideMark/>
          </w:tcPr>
          <w:p w14:paraId="7AF22224" w14:textId="77777777" w:rsidR="00355D70" w:rsidRPr="00287BB7" w:rsidRDefault="00355D70" w:rsidP="00CD6304">
            <w:pPr>
              <w:pStyle w:val="Default"/>
              <w:tabs>
                <w:tab w:val="left" w:pos="2890"/>
              </w:tabs>
              <w:ind w:left="781"/>
              <w:rPr>
                <w:bCs/>
                <w:sz w:val="20"/>
                <w:szCs w:val="20"/>
              </w:rPr>
            </w:pPr>
            <w:r w:rsidRPr="00287BB7">
              <w:rPr>
                <w:b/>
                <w:bCs/>
                <w:i/>
                <w:sz w:val="20"/>
                <w:szCs w:val="20"/>
              </w:rPr>
              <w:t>…………….. miesięcy</w:t>
            </w:r>
          </w:p>
        </w:tc>
      </w:tr>
      <w:tr w:rsidR="00592256" w14:paraId="6AA38B18" w14:textId="77777777" w:rsidTr="00287BB7">
        <w:tc>
          <w:tcPr>
            <w:tcW w:w="4983" w:type="dxa"/>
            <w:tcBorders>
              <w:top w:val="single" w:sz="4" w:space="0" w:color="auto"/>
              <w:left w:val="single" w:sz="4" w:space="0" w:color="auto"/>
              <w:bottom w:val="single" w:sz="4" w:space="0" w:color="auto"/>
              <w:right w:val="single" w:sz="4" w:space="0" w:color="auto"/>
            </w:tcBorders>
          </w:tcPr>
          <w:p w14:paraId="52CD57FE" w14:textId="77777777" w:rsidR="00592256" w:rsidRDefault="00592256">
            <w:pPr>
              <w:spacing w:after="0" w:line="240" w:lineRule="auto"/>
              <w:rPr>
                <w:rFonts w:ascii="Times New Roman" w:hAnsi="Times New Roman"/>
                <w:sz w:val="20"/>
                <w:szCs w:val="20"/>
              </w:rPr>
            </w:pPr>
            <w:r>
              <w:rPr>
                <w:rFonts w:ascii="Times New Roman" w:hAnsi="Times New Roman"/>
                <w:sz w:val="20"/>
                <w:szCs w:val="20"/>
              </w:rPr>
              <w:t>gwarancja na stolarkę okienną i drzwiową</w:t>
            </w:r>
          </w:p>
          <w:p w14:paraId="2AB5857D" w14:textId="77777777" w:rsidR="00592256" w:rsidRPr="00287BB7" w:rsidRDefault="00592256">
            <w:pPr>
              <w:spacing w:after="0" w:line="240" w:lineRule="auto"/>
              <w:rPr>
                <w:rFonts w:ascii="Times New Roman" w:hAnsi="Times New Roman"/>
                <w:sz w:val="20"/>
                <w:szCs w:val="20"/>
              </w:rPr>
            </w:pPr>
          </w:p>
        </w:tc>
        <w:tc>
          <w:tcPr>
            <w:tcW w:w="4226" w:type="dxa"/>
            <w:tcBorders>
              <w:top w:val="single" w:sz="4" w:space="0" w:color="auto"/>
              <w:left w:val="single" w:sz="4" w:space="0" w:color="auto"/>
              <w:bottom w:val="single" w:sz="4" w:space="0" w:color="auto"/>
              <w:right w:val="single" w:sz="4" w:space="0" w:color="auto"/>
            </w:tcBorders>
            <w:vAlign w:val="center"/>
          </w:tcPr>
          <w:p w14:paraId="10CEDA90" w14:textId="77777777" w:rsidR="00592256" w:rsidRPr="00287BB7" w:rsidRDefault="00592256" w:rsidP="00CD6304">
            <w:pPr>
              <w:pStyle w:val="Default"/>
              <w:tabs>
                <w:tab w:val="left" w:pos="2890"/>
              </w:tabs>
              <w:ind w:left="781"/>
              <w:rPr>
                <w:b/>
                <w:bCs/>
                <w:i/>
                <w:sz w:val="20"/>
                <w:szCs w:val="20"/>
              </w:rPr>
            </w:pPr>
            <w:r>
              <w:rPr>
                <w:b/>
                <w:bCs/>
                <w:i/>
                <w:sz w:val="20"/>
                <w:szCs w:val="20"/>
              </w:rPr>
              <w:t>……………..miesięcy</w:t>
            </w:r>
          </w:p>
        </w:tc>
      </w:tr>
    </w:tbl>
    <w:p w14:paraId="63DCAB66" w14:textId="77777777" w:rsidR="00977F52" w:rsidRDefault="00977F52" w:rsidP="00C63F49">
      <w:pPr>
        <w:pStyle w:val="Lista"/>
        <w:tabs>
          <w:tab w:val="left" w:pos="3948"/>
        </w:tabs>
        <w:spacing w:line="276" w:lineRule="auto"/>
        <w:ind w:left="0" w:firstLine="0"/>
        <w:rPr>
          <w:b/>
          <w:sz w:val="22"/>
          <w:szCs w:val="22"/>
        </w:rPr>
      </w:pPr>
    </w:p>
    <w:p w14:paraId="1F1C0E2F" w14:textId="02070F25" w:rsidR="00DB675A" w:rsidRPr="00287BB7" w:rsidRDefault="00287BB7" w:rsidP="00C63F49">
      <w:pPr>
        <w:pStyle w:val="Lista"/>
        <w:tabs>
          <w:tab w:val="left" w:pos="3948"/>
        </w:tabs>
        <w:spacing w:line="276" w:lineRule="auto"/>
        <w:ind w:left="0" w:firstLine="0"/>
        <w:rPr>
          <w:b/>
          <w:sz w:val="22"/>
          <w:szCs w:val="22"/>
        </w:rPr>
      </w:pPr>
      <w:r w:rsidRPr="00287BB7">
        <w:rPr>
          <w:b/>
          <w:sz w:val="22"/>
          <w:szCs w:val="22"/>
        </w:rPr>
        <w:t xml:space="preserve">KRYTERIUM : </w:t>
      </w:r>
      <w:r w:rsidR="00C63F49">
        <w:rPr>
          <w:b/>
          <w:sz w:val="22"/>
          <w:szCs w:val="22"/>
        </w:rPr>
        <w:t>SKRÓCENIE TERMINU REALIZACJI PRZEDMIOTU ZAMÓWIENIA</w:t>
      </w:r>
      <w:r w:rsidR="00DC651E">
        <w:rPr>
          <w:b/>
          <w:sz w:val="22"/>
          <w:szCs w:val="22"/>
        </w:rPr>
        <w:t xml:space="preserve"> </w:t>
      </w:r>
      <w:r w:rsidR="008A0C43">
        <w:rPr>
          <w:b/>
          <w:sz w:val="22"/>
          <w:szCs w:val="22"/>
        </w:rPr>
        <w:br/>
      </w:r>
      <w:r w:rsidR="00DC651E">
        <w:rPr>
          <w:b/>
          <w:sz w:val="22"/>
          <w:szCs w:val="22"/>
        </w:rPr>
        <w:t>(ZAKRES PODSTAWOWY)</w:t>
      </w:r>
    </w:p>
    <w:p w14:paraId="1258DB39" w14:textId="77777777" w:rsidR="00287BB7" w:rsidRDefault="00287BB7" w:rsidP="00355D70">
      <w:pPr>
        <w:pStyle w:val="Lista"/>
        <w:spacing w:line="276" w:lineRule="auto"/>
        <w:ind w:left="0" w:firstLine="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287BB7" w14:paraId="7F2D58D9" w14:textId="77777777" w:rsidTr="00287BB7">
        <w:trPr>
          <w:trHeight w:val="506"/>
        </w:trPr>
        <w:tc>
          <w:tcPr>
            <w:tcW w:w="9209" w:type="dxa"/>
            <w:tcBorders>
              <w:top w:val="single" w:sz="4" w:space="0" w:color="auto"/>
              <w:left w:val="single" w:sz="4" w:space="0" w:color="auto"/>
              <w:bottom w:val="single" w:sz="4" w:space="0" w:color="auto"/>
              <w:right w:val="single" w:sz="4" w:space="0" w:color="auto"/>
            </w:tcBorders>
            <w:shd w:val="pct20" w:color="auto" w:fill="auto"/>
            <w:hideMark/>
          </w:tcPr>
          <w:p w14:paraId="75DECB62" w14:textId="77777777" w:rsidR="00287BB7" w:rsidRDefault="00287BB7" w:rsidP="00287BB7">
            <w:pPr>
              <w:spacing w:after="0" w:line="240" w:lineRule="auto"/>
              <w:ind w:left="1134" w:hanging="1134"/>
              <w:rPr>
                <w:rFonts w:ascii="Times New Roman" w:hAnsi="Times New Roman"/>
                <w:b/>
                <w:bCs/>
                <w:szCs w:val="28"/>
              </w:rPr>
            </w:pPr>
            <w:r>
              <w:rPr>
                <w:rFonts w:ascii="Times New Roman" w:hAnsi="Times New Roman"/>
                <w:b/>
                <w:bCs/>
                <w:szCs w:val="28"/>
              </w:rPr>
              <w:t>Oferowany przez Wykonawcę termin wykonania przedmiotu zamówienia</w:t>
            </w:r>
          </w:p>
        </w:tc>
      </w:tr>
      <w:tr w:rsidR="00C63F49" w14:paraId="62A33DDD" w14:textId="77777777" w:rsidTr="00862739">
        <w:trPr>
          <w:trHeight w:val="506"/>
        </w:trPr>
        <w:tc>
          <w:tcPr>
            <w:tcW w:w="9209" w:type="dxa"/>
            <w:tcBorders>
              <w:top w:val="single" w:sz="4" w:space="0" w:color="auto"/>
              <w:left w:val="single" w:sz="4" w:space="0" w:color="auto"/>
              <w:bottom w:val="single" w:sz="4" w:space="0" w:color="auto"/>
              <w:right w:val="single" w:sz="4" w:space="0" w:color="auto"/>
            </w:tcBorders>
          </w:tcPr>
          <w:p w14:paraId="09B66C8E" w14:textId="77777777" w:rsidR="00C63F49" w:rsidRPr="00287BB7" w:rsidRDefault="00C63F49" w:rsidP="00287BB7">
            <w:pPr>
              <w:spacing w:after="0" w:line="240" w:lineRule="auto"/>
              <w:rPr>
                <w:rFonts w:ascii="Times New Roman" w:hAnsi="Times New Roman"/>
                <w:bCs/>
                <w:sz w:val="20"/>
                <w:szCs w:val="20"/>
              </w:rPr>
            </w:pPr>
            <w:r>
              <w:rPr>
                <w:rFonts w:ascii="Times New Roman" w:hAnsi="Times New Roman"/>
                <w:bCs/>
                <w:sz w:val="20"/>
                <w:szCs w:val="20"/>
              </w:rPr>
              <w:t>p</w:t>
            </w:r>
            <w:r w:rsidRPr="00287BB7">
              <w:rPr>
                <w:rFonts w:ascii="Times New Roman" w:hAnsi="Times New Roman"/>
                <w:bCs/>
                <w:sz w:val="20"/>
                <w:szCs w:val="20"/>
              </w:rPr>
              <w:t>rzedmiot zamówienia zrealizujemy w terminie do</w:t>
            </w:r>
            <w:r>
              <w:rPr>
                <w:rFonts w:ascii="Times New Roman" w:hAnsi="Times New Roman"/>
                <w:bCs/>
                <w:sz w:val="20"/>
                <w:szCs w:val="20"/>
              </w:rPr>
              <w:t xml:space="preserve"> ………………dni od daty podpisania umowy.</w:t>
            </w:r>
          </w:p>
          <w:p w14:paraId="366F3078" w14:textId="77777777" w:rsidR="00C63F49" w:rsidRDefault="00C63F49" w:rsidP="00287BB7">
            <w:pPr>
              <w:pStyle w:val="Default"/>
              <w:tabs>
                <w:tab w:val="left" w:pos="2890"/>
              </w:tabs>
              <w:ind w:left="781"/>
              <w:rPr>
                <w:bCs/>
                <w:sz w:val="20"/>
              </w:rPr>
            </w:pPr>
          </w:p>
        </w:tc>
      </w:tr>
    </w:tbl>
    <w:p w14:paraId="2B89320F" w14:textId="77777777" w:rsidR="00287BB7" w:rsidRDefault="00287BB7"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zapoznaliśmy się z warunkami podanymi przez Zamawiającego w SIWZ i nie wnosimy do nich żadnych</w:t>
      </w:r>
      <w:bookmarkStart w:id="27" w:name="_GoBack"/>
      <w:bookmarkEnd w:id="27"/>
      <w:r>
        <w:rPr>
          <w:rFonts w:ascii="Times New Roman" w:hAnsi="Times New Roman"/>
          <w:sz w:val="24"/>
          <w:szCs w:val="24"/>
        </w:rPr>
        <w:t xml:space="preserve"> zastrzeżeń;</w:t>
      </w:r>
    </w:p>
    <w:p w14:paraId="087AAF0E"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887ADA">
        <w:rPr>
          <w:rFonts w:ascii="Times New Roman" w:hAnsi="Times New Roman"/>
          <w:color w:val="000000"/>
          <w:sz w:val="24"/>
          <w:szCs w:val="24"/>
        </w:rPr>
        <w:t xml:space="preserve">w dniu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76A30677"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wniesienia najpóźniej w dniu zawarcia umowy zabezpieczenia należytego wykonania umowy w </w:t>
      </w:r>
      <w:r>
        <w:rPr>
          <w:rFonts w:ascii="Times New Roman" w:hAnsi="Times New Roman"/>
          <w:b/>
          <w:bCs/>
          <w:color w:val="000000"/>
          <w:sz w:val="24"/>
          <w:szCs w:val="24"/>
        </w:rPr>
        <w:t>wysokości 8 % ceny ofertowej brutto</w:t>
      </w:r>
      <w:r>
        <w:rPr>
          <w:rFonts w:ascii="Times New Roman" w:hAnsi="Times New Roman"/>
          <w:color w:val="000000"/>
          <w:sz w:val="24"/>
          <w:szCs w:val="24"/>
        </w:rPr>
        <w:t xml:space="preserve">; </w:t>
      </w:r>
    </w:p>
    <w:p w14:paraId="673BF472" w14:textId="77777777" w:rsidR="00355D70" w:rsidRDefault="00355D70" w:rsidP="00AE564B">
      <w:pPr>
        <w:numPr>
          <w:ilvl w:val="0"/>
          <w:numId w:val="40"/>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sami/przy udziale podwykonawców</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AE564B">
      <w:pPr>
        <w:numPr>
          <w:ilvl w:val="0"/>
          <w:numId w:val="40"/>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AE564B">
      <w:pPr>
        <w:numPr>
          <w:ilvl w:val="0"/>
          <w:numId w:val="41"/>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AE564B">
      <w:pPr>
        <w:numPr>
          <w:ilvl w:val="0"/>
          <w:numId w:val="41"/>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0111B126"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1EC5AEB0" w14:textId="77777777" w:rsidR="00355D70" w:rsidRDefault="00355D70" w:rsidP="00AE564B">
      <w:pPr>
        <w:numPr>
          <w:ilvl w:val="0"/>
          <w:numId w:val="4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AE564B">
      <w:pPr>
        <w:numPr>
          <w:ilvl w:val="0"/>
          <w:numId w:val="4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3230E028" w14:textId="77777777" w:rsidR="00355D70" w:rsidRPr="001C28A2"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1814296D"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14:paraId="5885EFFC" w14:textId="77777777" w:rsidR="00355D70" w:rsidRPr="001C28A2" w:rsidRDefault="00355D70" w:rsidP="00355D70">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25546D47" w14:textId="77777777" w:rsidR="00355D70" w:rsidRPr="001C28A2" w:rsidRDefault="00355D70" w:rsidP="00AE564B">
      <w:pPr>
        <w:numPr>
          <w:ilvl w:val="0"/>
          <w:numId w:val="40"/>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BC12A0E" w14:textId="77777777" w:rsidR="005D4220" w:rsidRPr="00287BB7" w:rsidRDefault="00355D70" w:rsidP="00287BB7">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5C770A24" w14:textId="77777777" w:rsidR="005D4220" w:rsidRDefault="005D4220" w:rsidP="00355D70">
      <w:pPr>
        <w:autoSpaceDE w:val="0"/>
        <w:autoSpaceDN w:val="0"/>
        <w:adjustRightInd w:val="0"/>
        <w:spacing w:after="0"/>
        <w:ind w:left="709"/>
        <w:jc w:val="both"/>
        <w:rPr>
          <w:rFonts w:ascii="Times New Roman" w:hAnsi="Times New Roman"/>
          <w:i/>
          <w:iCs/>
          <w:color w:val="FF0000"/>
          <w:sz w:val="24"/>
          <w:szCs w:val="24"/>
        </w:rPr>
      </w:pPr>
    </w:p>
    <w:p w14:paraId="5DCCE39D" w14:textId="77777777"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DB675A">
        <w:rPr>
          <w:rFonts w:ascii="Times New Roman" w:eastAsia="MyriadPro-Bold" w:hAnsi="Times New Roman"/>
          <w:color w:val="000000"/>
          <w:sz w:val="22"/>
          <w:szCs w:val="24"/>
          <w:lang w:val="pl-PL" w:eastAsia="en-US"/>
        </w:rPr>
        <w:t>8</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418BC2E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29C1532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78A04906"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381E520F"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7E3ECC0F"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4A2747A5"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5FF469DE"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3E8E5D30"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7699D7B8"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06F5B385"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1AF4AA98" w14:textId="77777777" w:rsidR="00355D70" w:rsidRDefault="00355D70" w:rsidP="00355D70">
      <w:pPr>
        <w:jc w:val="center"/>
        <w:rPr>
          <w:rFonts w:eastAsia="MyriadPro-Bold"/>
          <w:lang w:val="en-US"/>
        </w:rPr>
      </w:pPr>
    </w:p>
    <w:p w14:paraId="37414251" w14:textId="77777777" w:rsidR="00355D70" w:rsidRDefault="00355D70" w:rsidP="00355D70">
      <w:bookmarkStart w:id="28" w:name="_Toc462658388"/>
      <w:bookmarkStart w:id="29" w:name="_Toc354554664"/>
    </w:p>
    <w:p w14:paraId="5D99E0A3" w14:textId="77777777" w:rsidR="00355D70" w:rsidRDefault="00355D70" w:rsidP="00355D70">
      <w:pPr>
        <w:pStyle w:val="Nagwek1"/>
        <w:spacing w:before="120"/>
        <w:rPr>
          <w:rFonts w:ascii="Times New Roman" w:hAnsi="Times New Roman"/>
          <w:sz w:val="24"/>
          <w:szCs w:val="24"/>
        </w:rPr>
      </w:pPr>
    </w:p>
    <w:p w14:paraId="734BA46E" w14:textId="77777777" w:rsidR="003C03DB" w:rsidRDefault="003C03DB" w:rsidP="003C03DB">
      <w:pPr>
        <w:rPr>
          <w:lang w:val="x-none" w:eastAsia="x-none"/>
        </w:rPr>
      </w:pPr>
    </w:p>
    <w:p w14:paraId="37EFFA49" w14:textId="77777777" w:rsidR="003C03DB" w:rsidRDefault="003C03DB" w:rsidP="003C03DB">
      <w:pPr>
        <w:rPr>
          <w:lang w:val="x-none" w:eastAsia="x-none"/>
        </w:rPr>
      </w:pPr>
    </w:p>
    <w:p w14:paraId="0C6192C5" w14:textId="77777777" w:rsidR="003C03DB" w:rsidRDefault="003C03DB" w:rsidP="003C03DB">
      <w:pPr>
        <w:rPr>
          <w:lang w:val="x-none" w:eastAsia="x-none"/>
        </w:rPr>
      </w:pPr>
    </w:p>
    <w:p w14:paraId="164857A6" w14:textId="77777777" w:rsidR="003C03DB" w:rsidRDefault="003C03DB" w:rsidP="003C03DB">
      <w:pPr>
        <w:rPr>
          <w:lang w:val="x-none" w:eastAsia="x-none"/>
        </w:rPr>
      </w:pPr>
    </w:p>
    <w:p w14:paraId="70574B1A" w14:textId="77777777" w:rsidR="003C03DB" w:rsidRDefault="003C03DB" w:rsidP="003C03DB">
      <w:pPr>
        <w:rPr>
          <w:lang w:val="x-none" w:eastAsia="x-none"/>
        </w:rPr>
      </w:pPr>
    </w:p>
    <w:p w14:paraId="5FE90F71" w14:textId="77777777" w:rsidR="003C03DB" w:rsidRDefault="003C03DB" w:rsidP="003C03DB">
      <w:pPr>
        <w:rPr>
          <w:lang w:val="x-none" w:eastAsia="x-none"/>
        </w:rPr>
      </w:pPr>
    </w:p>
    <w:p w14:paraId="0B024A94" w14:textId="77777777" w:rsidR="003C03DB" w:rsidRDefault="003C03DB" w:rsidP="003C03DB">
      <w:pPr>
        <w:rPr>
          <w:lang w:val="x-none" w:eastAsia="x-none"/>
        </w:rPr>
      </w:pPr>
    </w:p>
    <w:p w14:paraId="71F3D226" w14:textId="77777777" w:rsidR="003C03DB" w:rsidRDefault="003C03DB" w:rsidP="003C03DB">
      <w:pPr>
        <w:rPr>
          <w:lang w:val="x-none" w:eastAsia="x-none"/>
        </w:rPr>
      </w:pPr>
    </w:p>
    <w:p w14:paraId="31D1F976" w14:textId="77777777" w:rsidR="003C03DB" w:rsidRDefault="003C03DB" w:rsidP="003C03DB">
      <w:pPr>
        <w:rPr>
          <w:lang w:val="x-none" w:eastAsia="x-none"/>
        </w:rPr>
      </w:pPr>
    </w:p>
    <w:p w14:paraId="08843C9E" w14:textId="08DDD7E8" w:rsidR="00CC4C14" w:rsidRDefault="00CC4C14" w:rsidP="00355D70"/>
    <w:p w14:paraId="54163737" w14:textId="77777777" w:rsidR="00355D70" w:rsidRDefault="00355D70" w:rsidP="00355D70">
      <w:pPr>
        <w:pStyle w:val="Nagwek1"/>
        <w:spacing w:before="120"/>
        <w:rPr>
          <w:rFonts w:ascii="Times New Roman" w:hAnsi="Times New Roman"/>
          <w:sz w:val="24"/>
          <w:szCs w:val="24"/>
          <w:lang w:val="pl-PL"/>
        </w:rPr>
      </w:pPr>
      <w:bookmarkStart w:id="30" w:name="_Toc354985053"/>
      <w:r>
        <w:rPr>
          <w:rFonts w:ascii="Times New Roman" w:hAnsi="Times New Roman"/>
          <w:sz w:val="24"/>
          <w:szCs w:val="24"/>
        </w:rPr>
        <w:lastRenderedPageBreak/>
        <w:t xml:space="preserve">Załącznik nr </w:t>
      </w:r>
      <w:r>
        <w:rPr>
          <w:rFonts w:ascii="Times New Roman" w:hAnsi="Times New Roman"/>
          <w:sz w:val="24"/>
          <w:szCs w:val="24"/>
          <w:lang w:val="pl-PL"/>
        </w:rPr>
        <w:t>2</w:t>
      </w:r>
      <w:r>
        <w:rPr>
          <w:rFonts w:ascii="Times New Roman" w:hAnsi="Times New Roman"/>
          <w:sz w:val="24"/>
          <w:szCs w:val="24"/>
        </w:rPr>
        <w:t xml:space="preserve"> do SIWZ – OŚWIADCZENIE </w:t>
      </w:r>
      <w:r>
        <w:rPr>
          <w:rFonts w:ascii="Times New Roman" w:hAnsi="Times New Roman"/>
          <w:sz w:val="24"/>
          <w:szCs w:val="24"/>
          <w:lang w:val="pl-PL"/>
        </w:rPr>
        <w:t>WYKONAWCY</w:t>
      </w:r>
      <w:bookmarkEnd w:id="28"/>
      <w:bookmarkEnd w:id="30"/>
      <w:r>
        <w:rPr>
          <w:rFonts w:ascii="Times New Roman" w:eastAsia="MyriadPro-Bold" w:hAnsi="Times New Roman"/>
          <w:color w:val="000000"/>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77777777"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p>
    <w:p w14:paraId="134F4FA4" w14:textId="77777777"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w:t>
      </w:r>
      <w:proofErr w:type="spellStart"/>
      <w:r>
        <w:rPr>
          <w:rFonts w:ascii="Times New Roman" w:hAnsi="Times New Roman"/>
          <w:b/>
          <w:sz w:val="20"/>
          <w:szCs w:val="20"/>
        </w:rPr>
        <w:t>Pzp</w:t>
      </w:r>
      <w:proofErr w:type="spellEnd"/>
      <w:r>
        <w:rPr>
          <w:rFonts w:ascii="Times New Roman" w:hAnsi="Times New Roman"/>
          <w:b/>
          <w:sz w:val="20"/>
          <w:szCs w:val="20"/>
        </w:rPr>
        <w:t xml:space="preserve">),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77777777" w:rsidR="00355D70" w:rsidRPr="00DB675A" w:rsidRDefault="00355D70" w:rsidP="00DB675A">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DB675A" w:rsidRPr="00DB675A">
        <w:rPr>
          <w:rFonts w:ascii="Times New Roman" w:hAnsi="Times New Roman"/>
          <w:i/>
          <w:sz w:val="20"/>
          <w:szCs w:val="20"/>
          <w:lang w:eastAsia="x-none"/>
        </w:rPr>
        <w:t>„Wykonanie prac budowlanych w ramach budowy kompleksu centralnego magazynu zbiorów muzealnych z funkcją wystawienniczą i edukacyjną</w:t>
      </w:r>
      <w:r w:rsidR="00DB675A">
        <w:rPr>
          <w:rFonts w:ascii="Times New Roman" w:hAnsi="Times New Roman"/>
          <w:i/>
          <w:sz w:val="20"/>
          <w:szCs w:val="20"/>
          <w:lang w:eastAsia="x-none"/>
        </w:rPr>
        <w:t>”</w:t>
      </w:r>
      <w:r w:rsidR="00910B53">
        <w:rPr>
          <w:rFonts w:ascii="Times New Roman" w:hAnsi="Times New Roman"/>
          <w:i/>
          <w:sz w:val="20"/>
          <w:szCs w:val="20"/>
          <w:lang w:eastAsia="x-none"/>
        </w:rPr>
        <w:t>,</w:t>
      </w:r>
      <w:r w:rsidR="00DB675A">
        <w:rPr>
          <w:rFonts w:ascii="Times New Roman" w:hAnsi="Times New Roman"/>
          <w:i/>
          <w:sz w:val="20"/>
          <w:szCs w:val="20"/>
          <w:lang w:eastAsia="x-none"/>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AE564B">
      <w:pPr>
        <w:pStyle w:val="Akapitzlist"/>
        <w:numPr>
          <w:ilvl w:val="0"/>
          <w:numId w:val="43"/>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 xml:space="preserve">art. 24 ust 1 pkt 12-23 ustawy </w:t>
      </w:r>
      <w:proofErr w:type="spellStart"/>
      <w:r>
        <w:rPr>
          <w:rFonts w:ascii="Times New Roman" w:hAnsi="Times New Roman"/>
          <w:sz w:val="20"/>
          <w:szCs w:val="20"/>
        </w:rPr>
        <w:t>Pzp</w:t>
      </w:r>
      <w:proofErr w:type="spellEnd"/>
      <w:r>
        <w:rPr>
          <w:rFonts w:ascii="Times New Roman" w:hAnsi="Times New Roman"/>
          <w:sz w:val="20"/>
          <w:szCs w:val="20"/>
        </w:rPr>
        <w:t>.</w:t>
      </w:r>
    </w:p>
    <w:p w14:paraId="184BDF8E" w14:textId="77777777" w:rsidR="00355D70" w:rsidRDefault="00355D70" w:rsidP="00AE564B">
      <w:pPr>
        <w:pStyle w:val="Akapitzlist"/>
        <w:numPr>
          <w:ilvl w:val="0"/>
          <w:numId w:val="43"/>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w:t>
      </w:r>
      <w:r w:rsidR="00F660C9">
        <w:rPr>
          <w:rFonts w:ascii="Times New Roman" w:hAnsi="Times New Roman"/>
          <w:sz w:val="20"/>
          <w:szCs w:val="20"/>
        </w:rPr>
        <w:t xml:space="preserve">iu z postępowania na podstawie </w:t>
      </w:r>
      <w:r>
        <w:rPr>
          <w:rFonts w:ascii="Times New Roman" w:hAnsi="Times New Roman"/>
          <w:sz w:val="20"/>
          <w:szCs w:val="20"/>
        </w:rPr>
        <w:t xml:space="preserve">art. 24 ust. 5 pkt 1 i 8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ustawy </w:t>
      </w:r>
      <w:proofErr w:type="spellStart"/>
      <w:r>
        <w:rPr>
          <w:rFonts w:ascii="Times New Roman" w:hAnsi="Times New Roman"/>
          <w:sz w:val="20"/>
          <w:szCs w:val="20"/>
        </w:rPr>
        <w:t>Pzp</w:t>
      </w:r>
      <w:proofErr w:type="spellEnd"/>
      <w:r>
        <w:rPr>
          <w:rFonts w:ascii="Times New Roman" w:hAnsi="Times New Roman"/>
          <w:sz w:val="20"/>
          <w:szCs w:val="20"/>
        </w:rPr>
        <w:t xml:space="preserve"> </w:t>
      </w:r>
      <w:r>
        <w:rPr>
          <w:rFonts w:ascii="Times New Roman" w:hAnsi="Times New Roman"/>
          <w:i/>
          <w:sz w:val="20"/>
          <w:szCs w:val="20"/>
        </w:rPr>
        <w:t xml:space="preserve">(podać mającą zastosowanie podstawę wykluczenia spośród wymienionych w art. 24 ust. 1 pkt 13-14, 16-20 lub art. 24 ust. 5 pkt 1 i 8 ustawy </w:t>
      </w:r>
      <w:proofErr w:type="spellStart"/>
      <w:r>
        <w:rPr>
          <w:rFonts w:ascii="Times New Roman" w:hAnsi="Times New Roman"/>
          <w:i/>
          <w:sz w:val="20"/>
          <w:szCs w:val="20"/>
        </w:rPr>
        <w:t>Pzp</w:t>
      </w:r>
      <w:proofErr w:type="spellEnd"/>
      <w:r>
        <w:rPr>
          <w:rFonts w:ascii="Times New Roman" w:hAnsi="Times New Roman"/>
          <w:i/>
          <w:sz w:val="20"/>
          <w:szCs w:val="20"/>
        </w:rPr>
        <w:t>).</w:t>
      </w:r>
      <w:r>
        <w:rPr>
          <w:rFonts w:ascii="Times New Roman" w:hAnsi="Times New Roman"/>
          <w:sz w:val="20"/>
          <w:szCs w:val="20"/>
        </w:rPr>
        <w:t xml:space="preserve"> Jednocześnie oświadczam, że w związku z ww. okolicznością, na podstawie art. 24 ust. 8 ustawy </w:t>
      </w:r>
      <w:proofErr w:type="spellStart"/>
      <w:r>
        <w:rPr>
          <w:rFonts w:ascii="Times New Roman" w:hAnsi="Times New Roman"/>
          <w:sz w:val="20"/>
          <w:szCs w:val="20"/>
        </w:rPr>
        <w:t>Pzp</w:t>
      </w:r>
      <w:proofErr w:type="spellEnd"/>
      <w:r>
        <w:rPr>
          <w:rFonts w:ascii="Times New Roman" w:hAnsi="Times New Roman"/>
          <w:sz w:val="20"/>
          <w:szCs w:val="20"/>
        </w:rPr>
        <w:t xml:space="preserve"> podjąłem następujące środki naprawcze: ………………………………………………………………………………………………………………..</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E485409" w14:textId="77777777" w:rsidR="00355D70" w:rsidRDefault="00355D70" w:rsidP="00355D70">
      <w:pPr>
        <w:spacing w:after="0" w:line="360" w:lineRule="auto"/>
        <w:jc w:val="both"/>
        <w:rPr>
          <w:rFonts w:ascii="Times New Roman" w:hAnsi="Times New Roman"/>
          <w:i/>
          <w:sz w:val="20"/>
          <w:szCs w:val="20"/>
        </w:rPr>
      </w:pPr>
    </w:p>
    <w:p w14:paraId="27CCA846" w14:textId="77777777" w:rsidR="004A0F8F" w:rsidRDefault="004A0F8F" w:rsidP="00355D70">
      <w:pPr>
        <w:spacing w:after="0" w:line="360" w:lineRule="auto"/>
        <w:jc w:val="both"/>
        <w:rPr>
          <w:rFonts w:ascii="Times New Roman" w:hAnsi="Times New Roman"/>
          <w:i/>
          <w:sz w:val="20"/>
          <w:szCs w:val="20"/>
        </w:rPr>
      </w:pPr>
    </w:p>
    <w:p w14:paraId="71605873" w14:textId="77777777" w:rsidR="00EB2129" w:rsidRDefault="00EB2129" w:rsidP="00355D70">
      <w:pPr>
        <w:spacing w:after="0" w:line="360" w:lineRule="auto"/>
        <w:jc w:val="both"/>
        <w:rPr>
          <w:rFonts w:ascii="Times New Roman" w:hAnsi="Times New Roman"/>
          <w:i/>
          <w:sz w:val="20"/>
          <w:szCs w:val="20"/>
        </w:rPr>
      </w:pPr>
    </w:p>
    <w:p w14:paraId="182E1782" w14:textId="77777777" w:rsidR="00DB675A" w:rsidRDefault="00DB675A" w:rsidP="00355D70">
      <w:pPr>
        <w:spacing w:after="0" w:line="360" w:lineRule="auto"/>
        <w:jc w:val="both"/>
        <w:rPr>
          <w:rFonts w:ascii="Times New Roman" w:hAnsi="Times New Roman"/>
          <w:i/>
          <w:sz w:val="20"/>
          <w:szCs w:val="20"/>
        </w:rPr>
      </w:pPr>
    </w:p>
    <w:p w14:paraId="3B48A713" w14:textId="77777777" w:rsidR="00EB2129" w:rsidRDefault="00EB2129" w:rsidP="00355D70">
      <w:pPr>
        <w:spacing w:after="0" w:line="360" w:lineRule="auto"/>
        <w:jc w:val="both"/>
        <w:rPr>
          <w:rFonts w:ascii="Times New Roman" w:hAnsi="Times New Roman"/>
          <w:i/>
          <w:sz w:val="20"/>
          <w:szCs w:val="20"/>
        </w:rPr>
      </w:pPr>
    </w:p>
    <w:p w14:paraId="6D3E5D5D" w14:textId="77777777" w:rsidR="006D2614" w:rsidRDefault="006D2614" w:rsidP="00355D70">
      <w:pPr>
        <w:spacing w:after="0" w:line="360" w:lineRule="auto"/>
        <w:jc w:val="both"/>
        <w:rPr>
          <w:rFonts w:ascii="Times New Roman" w:hAnsi="Times New Roman"/>
          <w:i/>
          <w:sz w:val="20"/>
          <w:szCs w:val="20"/>
        </w:rPr>
      </w:pPr>
    </w:p>
    <w:p w14:paraId="0C90B458" w14:textId="77777777" w:rsidR="004A0F8F" w:rsidRDefault="004A0F8F" w:rsidP="00355D70">
      <w:pPr>
        <w:spacing w:after="0" w:line="360" w:lineRule="auto"/>
        <w:jc w:val="both"/>
        <w:rPr>
          <w:rFonts w:ascii="Times New Roman" w:hAnsi="Times New Roman"/>
          <w:i/>
          <w:sz w:val="20"/>
          <w:szCs w:val="20"/>
        </w:rPr>
      </w:pPr>
    </w:p>
    <w:p w14:paraId="26635BAD"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lastRenderedPageBreak/>
        <w:t>OŚWIADCZENIE DOTYCZĄCE PODMIOTU, NA KTÓREGO ZASOBY POWOŁUJE SIĘ WYKONAWCA:</w:t>
      </w:r>
    </w:p>
    <w:p w14:paraId="4CC0CF2B" w14:textId="77777777" w:rsidR="00355D70" w:rsidRDefault="00355D70" w:rsidP="00355D70">
      <w:pPr>
        <w:spacing w:after="0" w:line="360" w:lineRule="auto"/>
        <w:jc w:val="both"/>
        <w:rPr>
          <w:rFonts w:ascii="Times New Roman" w:hAnsi="Times New Roman"/>
          <w:b/>
          <w:sz w:val="20"/>
          <w:szCs w:val="20"/>
        </w:rPr>
      </w:pPr>
    </w:p>
    <w:p w14:paraId="1BD87DD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 stosunku do następującego/</w:t>
      </w:r>
      <w:proofErr w:type="spellStart"/>
      <w:r>
        <w:rPr>
          <w:rFonts w:ascii="Times New Roman" w:hAnsi="Times New Roman"/>
          <w:sz w:val="20"/>
          <w:szCs w:val="20"/>
        </w:rPr>
        <w:t>ych</w:t>
      </w:r>
      <w:proofErr w:type="spellEnd"/>
      <w:r>
        <w:rPr>
          <w:rFonts w:ascii="Times New Roman" w:hAnsi="Times New Roman"/>
          <w:sz w:val="20"/>
          <w:szCs w:val="20"/>
        </w:rPr>
        <w:t xml:space="preserve"> podmiotu/</w:t>
      </w:r>
      <w:proofErr w:type="spellStart"/>
      <w:r>
        <w:rPr>
          <w:rFonts w:ascii="Times New Roman" w:hAnsi="Times New Roman"/>
          <w:sz w:val="20"/>
          <w:szCs w:val="20"/>
        </w:rPr>
        <w:t>tów</w:t>
      </w:r>
      <w:proofErr w:type="spellEnd"/>
      <w:r>
        <w:rPr>
          <w:rFonts w:ascii="Times New Roman" w:hAnsi="Times New Roman"/>
          <w:sz w:val="20"/>
          <w:szCs w:val="20"/>
        </w:rPr>
        <w:t>, na którego</w:t>
      </w:r>
      <w:r w:rsidR="00592256">
        <w:rPr>
          <w:rFonts w:ascii="Times New Roman" w:hAnsi="Times New Roman"/>
          <w:sz w:val="20"/>
          <w:szCs w:val="20"/>
        </w:rPr>
        <w:t>/</w:t>
      </w:r>
      <w:proofErr w:type="spellStart"/>
      <w:r w:rsidR="00592256">
        <w:rPr>
          <w:rFonts w:ascii="Times New Roman" w:hAnsi="Times New Roman"/>
          <w:sz w:val="20"/>
          <w:szCs w:val="20"/>
        </w:rPr>
        <w:t>ych</w:t>
      </w:r>
      <w:proofErr w:type="spellEnd"/>
      <w:r w:rsidR="00592256">
        <w:rPr>
          <w:rFonts w:ascii="Times New Roman" w:hAnsi="Times New Roman"/>
          <w:sz w:val="20"/>
          <w:szCs w:val="20"/>
        </w:rPr>
        <w:t xml:space="preserve"> zasoby </w:t>
      </w:r>
      <w:r>
        <w:rPr>
          <w:rFonts w:ascii="Times New Roman" w:hAnsi="Times New Roman"/>
          <w:sz w:val="20"/>
          <w:szCs w:val="20"/>
        </w:rPr>
        <w:t xml:space="preserve">powołuję się w niniejszym postępowaniu, tj.: …………………………………………………………… </w:t>
      </w:r>
      <w:r>
        <w:rPr>
          <w:rFonts w:ascii="Times New Roman" w:hAnsi="Times New Roman"/>
          <w:i/>
          <w:sz w:val="20"/>
          <w:szCs w:val="20"/>
        </w:rPr>
        <w:t>(podać pełną nazwę/firmę, adres, a także w zależności od podmiotu: NIP/PESEL, KRS/</w:t>
      </w:r>
      <w:proofErr w:type="spellStart"/>
      <w:r>
        <w:rPr>
          <w:rFonts w:ascii="Times New Roman" w:hAnsi="Times New Roman"/>
          <w:i/>
          <w:sz w:val="20"/>
          <w:szCs w:val="20"/>
        </w:rPr>
        <w:t>CEiDG</w:t>
      </w:r>
      <w:proofErr w:type="spellEnd"/>
      <w:r>
        <w:rPr>
          <w:rFonts w:ascii="Times New Roman" w:hAnsi="Times New Roman"/>
          <w:i/>
          <w:sz w:val="20"/>
          <w:szCs w:val="20"/>
        </w:rPr>
        <w:t xml:space="preserve">) </w:t>
      </w:r>
      <w:r>
        <w:rPr>
          <w:rFonts w:ascii="Times New Roman" w:hAnsi="Times New Roman"/>
          <w:sz w:val="20"/>
          <w:szCs w:val="20"/>
        </w:rPr>
        <w:t>nie zachodzą podstawy wykluczenia z postępowania o udzielenie zamówienia.</w:t>
      </w:r>
    </w:p>
    <w:p w14:paraId="5B614793" w14:textId="77777777" w:rsidR="00355D70" w:rsidRDefault="00355D70" w:rsidP="00355D70">
      <w:pPr>
        <w:spacing w:after="0" w:line="360" w:lineRule="auto"/>
        <w:jc w:val="both"/>
        <w:rPr>
          <w:rFonts w:ascii="Times New Roman" w:hAnsi="Times New Roman"/>
          <w:sz w:val="20"/>
          <w:szCs w:val="20"/>
        </w:rPr>
      </w:pPr>
    </w:p>
    <w:p w14:paraId="3E03A66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D136249" w14:textId="77777777" w:rsidR="00355D70" w:rsidRDefault="00355D70" w:rsidP="00355D70">
      <w:pPr>
        <w:spacing w:after="0" w:line="360" w:lineRule="auto"/>
        <w:jc w:val="both"/>
        <w:rPr>
          <w:rFonts w:ascii="Times New Roman" w:hAnsi="Times New Roman"/>
          <w:sz w:val="20"/>
          <w:szCs w:val="20"/>
        </w:rPr>
      </w:pPr>
    </w:p>
    <w:p w14:paraId="5BAE4C15"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48A998FF"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 xml:space="preserve">i zgodne z prawdą oraz zostały przedstawione </w:t>
      </w:r>
      <w:r w:rsidR="00DB675A">
        <w:rPr>
          <w:rFonts w:ascii="Times New Roman" w:hAnsi="Times New Roman"/>
          <w:sz w:val="20"/>
          <w:szCs w:val="20"/>
        </w:rPr>
        <w:br/>
      </w:r>
      <w:r>
        <w:rPr>
          <w:rFonts w:ascii="Times New Roman" w:hAnsi="Times New Roman"/>
          <w:sz w:val="20"/>
          <w:szCs w:val="20"/>
        </w:rPr>
        <w:t>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77777777" w:rsidR="00355D70" w:rsidRDefault="00355D70"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31" w:name="_Toc409183190"/>
      <w:bookmarkStart w:id="32" w:name="_Toc354554668"/>
      <w:bookmarkEnd w:id="26"/>
      <w:bookmarkEnd w:id="29"/>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77777777" w:rsidR="004A0F8F" w:rsidRDefault="004A0F8F" w:rsidP="00355D70"/>
    <w:p w14:paraId="0112397D" w14:textId="77777777" w:rsidR="00DB675A" w:rsidRDefault="00DB675A" w:rsidP="00355D70"/>
    <w:p w14:paraId="333423BD" w14:textId="77777777" w:rsidR="00287BB7" w:rsidRDefault="00287BB7" w:rsidP="00355D70"/>
    <w:p w14:paraId="724BCD65" w14:textId="77777777" w:rsidR="00287BB7" w:rsidRDefault="00287BB7" w:rsidP="00355D70"/>
    <w:p w14:paraId="611388D3" w14:textId="77777777" w:rsidR="00DB675A" w:rsidRDefault="00DB675A" w:rsidP="00355D70"/>
    <w:p w14:paraId="4574E2E4" w14:textId="77777777" w:rsidR="003C03DB" w:rsidRDefault="003C03DB"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lastRenderedPageBreak/>
        <w:t>Wykonawca:</w:t>
      </w:r>
    </w:p>
    <w:p w14:paraId="6525124E" w14:textId="77777777"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p>
    <w:p w14:paraId="5A3C148C" w14:textId="77777777" w:rsidR="00355D70" w:rsidRDefault="00DB675A" w:rsidP="00355D70">
      <w:pPr>
        <w:spacing w:after="0" w:line="480" w:lineRule="auto"/>
        <w:ind w:right="5954"/>
        <w:rPr>
          <w:rFonts w:ascii="Times New Roman" w:hAnsi="Times New Roman"/>
        </w:rPr>
      </w:pPr>
      <w:r>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w:t>
      </w:r>
      <w:proofErr w:type="spellStart"/>
      <w:r>
        <w:rPr>
          <w:rFonts w:ascii="Times New Roman" w:hAnsi="Times New Roman"/>
          <w:b/>
        </w:rPr>
        <w:t>Pzp</w:t>
      </w:r>
      <w:proofErr w:type="spellEnd"/>
      <w:r>
        <w:rPr>
          <w:rFonts w:ascii="Times New Roman" w:hAnsi="Times New Roman"/>
          <w:b/>
        </w:rPr>
        <w:t xml:space="preserve">), </w:t>
      </w:r>
    </w:p>
    <w:p w14:paraId="1360FD33" w14:textId="77777777" w:rsidR="00355D70" w:rsidRDefault="00355D70" w:rsidP="00355D70">
      <w:pPr>
        <w:spacing w:before="120" w:after="0" w:line="360" w:lineRule="auto"/>
        <w:jc w:val="center"/>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Na potrzeby postępowania o udzielenie zamówienia publicznego pn. </w:t>
      </w:r>
      <w:r w:rsidR="00DB675A" w:rsidRPr="00DB675A">
        <w:rPr>
          <w:rFonts w:ascii="Times New Roman" w:hAnsi="Times New Roman"/>
          <w:sz w:val="20"/>
          <w:szCs w:val="20"/>
        </w:rPr>
        <w:t>„Wykonanie prac budowlanych w ramach budowy kompleksu centralnego magazynu zbiorów muzealnych z funkcją wystawienniczą i edukacyjną</w:t>
      </w:r>
      <w:r w:rsidR="00DB675A">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Dział V.A.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8EB62D5" w14:textId="77777777" w:rsidR="00355D70" w:rsidRDefault="00355D70" w:rsidP="00355D70">
      <w:pPr>
        <w:shd w:val="clear" w:color="auto" w:fill="BFBFBF" w:themeFill="background1" w:themeFillShade="BF"/>
        <w:spacing w:line="360" w:lineRule="auto"/>
        <w:jc w:val="both"/>
        <w:rPr>
          <w:rFonts w:ascii="Times New Roman" w:hAnsi="Times New Roman"/>
        </w:rPr>
      </w:pPr>
      <w:r>
        <w:rPr>
          <w:rFonts w:ascii="Times New Roman" w:hAnsi="Times New Roman"/>
          <w:b/>
        </w:rPr>
        <w:t>INFORMACJA W ZWIĄZKU Z POLEGANIEM NA ZASOBACH INNYCH PODMIOTÓW</w:t>
      </w:r>
      <w:r>
        <w:rPr>
          <w:rFonts w:ascii="Times New Roman" w:hAnsi="Times New Roman"/>
        </w:rPr>
        <w:t xml:space="preserve">: </w:t>
      </w:r>
    </w:p>
    <w:p w14:paraId="493B448B" w14:textId="77777777" w:rsidR="00355D70" w:rsidRDefault="00355D70" w:rsidP="00355D70">
      <w:pPr>
        <w:spacing w:after="0" w:line="360" w:lineRule="auto"/>
        <w:jc w:val="both"/>
        <w:rPr>
          <w:rFonts w:ascii="Times New Roman" w:hAnsi="Times New Roman"/>
        </w:rPr>
      </w:pPr>
      <w:r>
        <w:rPr>
          <w:rFonts w:ascii="Times New Roman" w:hAnsi="Times New Roman"/>
        </w:rPr>
        <w:t>Oświadczam, że w celu wykazania spełniania warunków udziału w postępowaniu, określonych przez zamawiającego w Specyfikacji Istotnych Warunków Zamówienia Dział V.A. polega</w:t>
      </w:r>
      <w:r w:rsidR="00EB2129">
        <w:rPr>
          <w:rFonts w:ascii="Times New Roman" w:hAnsi="Times New Roman"/>
        </w:rPr>
        <w:t>m na zasobach następującego/</w:t>
      </w:r>
      <w:proofErr w:type="spellStart"/>
      <w:r w:rsidR="00EB2129">
        <w:rPr>
          <w:rFonts w:ascii="Times New Roman" w:hAnsi="Times New Roman"/>
        </w:rPr>
        <w:t>ych</w:t>
      </w:r>
      <w:proofErr w:type="spellEnd"/>
      <w:r w:rsidR="00EB2129">
        <w:rPr>
          <w:rFonts w:ascii="Times New Roman" w:hAnsi="Times New Roman"/>
        </w:rPr>
        <w:t xml:space="preserve"> </w:t>
      </w:r>
      <w:r>
        <w:rPr>
          <w:rFonts w:ascii="Times New Roman" w:hAnsi="Times New Roman"/>
        </w:rPr>
        <w:t>podmiotu/</w:t>
      </w:r>
      <w:r w:rsidR="00EB2129">
        <w:rPr>
          <w:rFonts w:ascii="Times New Roman" w:hAnsi="Times New Roman"/>
        </w:rPr>
        <w:t>ów: ……………………………………………………………………</w:t>
      </w:r>
      <w:r>
        <w:rPr>
          <w:rFonts w:ascii="Times New Roman" w:hAnsi="Times New Roman"/>
        </w:rPr>
        <w:t>.</w:t>
      </w:r>
    </w:p>
    <w:p w14:paraId="01C1670F" w14:textId="77777777" w:rsidR="00355D70" w:rsidRDefault="00355D70" w:rsidP="00355D70">
      <w:pPr>
        <w:spacing w:after="0" w:line="360" w:lineRule="auto"/>
        <w:jc w:val="both"/>
        <w:rPr>
          <w:rFonts w:ascii="Times New Roman" w:hAnsi="Times New Roman"/>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rPr>
        <w:t xml:space="preserve">w następującym zakresie: </w:t>
      </w:r>
    </w:p>
    <w:p w14:paraId="739B66C4" w14:textId="77777777" w:rsidR="00355D70" w:rsidRDefault="00355D70" w:rsidP="00355D70">
      <w:pPr>
        <w:spacing w:after="0" w:line="360" w:lineRule="auto"/>
        <w:jc w:val="both"/>
        <w:rPr>
          <w:rFonts w:ascii="Times New Roman" w:hAnsi="Times New Roman"/>
          <w:i/>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i/>
        </w:rPr>
        <w:t xml:space="preserve">(wskazać podmiot i określić odpowiedni zakres dla wskazanego podmiotu). </w:t>
      </w:r>
    </w:p>
    <w:p w14:paraId="2BC24F83" w14:textId="77777777" w:rsidR="00355D70" w:rsidRDefault="00355D70" w:rsidP="00355D70">
      <w:pPr>
        <w:spacing w:after="0" w:line="360" w:lineRule="auto"/>
        <w:jc w:val="both"/>
        <w:rPr>
          <w:rFonts w:ascii="Times New Roman" w:hAnsi="Times New Roman"/>
        </w:rPr>
      </w:pPr>
    </w:p>
    <w:p w14:paraId="58712B2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08908954" w14:textId="77777777" w:rsidR="00355D70" w:rsidRDefault="00355D70" w:rsidP="00355D70">
      <w:pPr>
        <w:spacing w:after="0" w:line="360" w:lineRule="auto"/>
        <w:jc w:val="both"/>
        <w:rPr>
          <w:rFonts w:ascii="Times New Roman" w:hAnsi="Times New Roman"/>
        </w:rPr>
      </w:pPr>
    </w:p>
    <w:p w14:paraId="2BF1040E"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354AD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F847445" w14:textId="77777777" w:rsidR="00EB2129" w:rsidRDefault="00EB2129" w:rsidP="00DB675A">
      <w:pPr>
        <w:spacing w:after="0" w:line="360" w:lineRule="auto"/>
        <w:jc w:val="both"/>
        <w:rPr>
          <w:rFonts w:ascii="Times New Roman" w:hAnsi="Times New Roman"/>
          <w:i/>
        </w:rPr>
      </w:pPr>
    </w:p>
    <w:p w14:paraId="676D38F5" w14:textId="77777777" w:rsidR="004A0F8F" w:rsidRDefault="004A0F8F"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lastRenderedPageBreak/>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77777777"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i zgodne 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1E07DF8A" w14:textId="77777777" w:rsidR="00355D70" w:rsidRDefault="00355D70" w:rsidP="00355D70">
      <w:pPr>
        <w:rPr>
          <w:rFonts w:ascii="Times New Roman" w:hAnsi="Times New Roman"/>
        </w:rPr>
      </w:pPr>
    </w:p>
    <w:p w14:paraId="2F1766DC" w14:textId="77777777" w:rsidR="00355D70" w:rsidRDefault="00355D70" w:rsidP="00355D70">
      <w:pPr>
        <w:pStyle w:val="Nagwek1"/>
        <w:spacing w:before="120"/>
        <w:jc w:val="both"/>
        <w:rPr>
          <w:rFonts w:ascii="Times New Roman" w:hAnsi="Times New Roman"/>
          <w:sz w:val="22"/>
          <w:szCs w:val="22"/>
        </w:rPr>
      </w:pPr>
    </w:p>
    <w:p w14:paraId="2FD1C277" w14:textId="77777777" w:rsidR="00355D70" w:rsidRDefault="00355D70" w:rsidP="00355D70">
      <w:pPr>
        <w:pStyle w:val="Nagwek1"/>
        <w:spacing w:before="120"/>
        <w:jc w:val="both"/>
        <w:rPr>
          <w:rFonts w:ascii="Times New Roman" w:hAnsi="Times New Roman"/>
          <w:sz w:val="22"/>
          <w:szCs w:val="22"/>
        </w:rPr>
      </w:pPr>
    </w:p>
    <w:p w14:paraId="1D1E2015" w14:textId="77777777" w:rsidR="00355D70" w:rsidRDefault="00355D70" w:rsidP="00355D70">
      <w:pPr>
        <w:pStyle w:val="Nagwek1"/>
        <w:spacing w:before="120"/>
        <w:jc w:val="both"/>
        <w:rPr>
          <w:rFonts w:ascii="Times New Roman" w:hAnsi="Times New Roman"/>
          <w:sz w:val="22"/>
          <w:szCs w:val="22"/>
        </w:rPr>
      </w:pPr>
    </w:p>
    <w:p w14:paraId="27C178BB" w14:textId="77777777" w:rsidR="00355D70" w:rsidRDefault="00355D70" w:rsidP="00355D70">
      <w:pPr>
        <w:pStyle w:val="Nagwek1"/>
        <w:spacing w:before="120"/>
        <w:jc w:val="both"/>
        <w:rPr>
          <w:rFonts w:ascii="Times New Roman" w:hAnsi="Times New Roman"/>
          <w:sz w:val="22"/>
          <w:szCs w:val="22"/>
        </w:rPr>
      </w:pPr>
    </w:p>
    <w:p w14:paraId="44417321" w14:textId="77777777" w:rsidR="00355D70" w:rsidRDefault="00355D70" w:rsidP="00355D70"/>
    <w:p w14:paraId="1DEA809F" w14:textId="77777777" w:rsidR="00355D70" w:rsidRDefault="00355D70" w:rsidP="00355D70"/>
    <w:p w14:paraId="4855201D" w14:textId="77777777" w:rsidR="00355D70" w:rsidRDefault="00355D70" w:rsidP="00355D70"/>
    <w:p w14:paraId="04BDD5E6" w14:textId="77777777" w:rsidR="00355D70" w:rsidRDefault="00355D70" w:rsidP="00355D70"/>
    <w:p w14:paraId="01C39879" w14:textId="77777777" w:rsidR="00355D70" w:rsidRDefault="00355D70" w:rsidP="00355D70"/>
    <w:p w14:paraId="47BD0B1C" w14:textId="77777777" w:rsidR="00355D70" w:rsidRDefault="00355D70" w:rsidP="00355D70"/>
    <w:p w14:paraId="3A601102" w14:textId="77777777" w:rsidR="00355D70" w:rsidRDefault="00355D70" w:rsidP="00355D70"/>
    <w:p w14:paraId="1279506C" w14:textId="77777777" w:rsidR="00355D70" w:rsidRDefault="00355D70" w:rsidP="00355D70"/>
    <w:p w14:paraId="530EF8C7" w14:textId="77777777" w:rsidR="001C2212" w:rsidRDefault="001C2212" w:rsidP="00355D70"/>
    <w:p w14:paraId="006AD751" w14:textId="77777777" w:rsidR="001C2212" w:rsidRDefault="001C2212" w:rsidP="00355D70"/>
    <w:p w14:paraId="1DD2FCEB" w14:textId="77777777" w:rsidR="001C2212" w:rsidRDefault="001C2212" w:rsidP="00355D70"/>
    <w:p w14:paraId="423D8995" w14:textId="77777777" w:rsidR="001C2212" w:rsidRDefault="001C2212" w:rsidP="00355D70"/>
    <w:p w14:paraId="4DD3DFAC" w14:textId="77777777" w:rsidR="001C2212" w:rsidRDefault="001C2212" w:rsidP="00355D70"/>
    <w:p w14:paraId="5438B707" w14:textId="77777777" w:rsidR="001C2212" w:rsidRDefault="001C2212" w:rsidP="00355D70"/>
    <w:p w14:paraId="1ED276D0" w14:textId="77777777" w:rsidR="001C2212" w:rsidRDefault="001C2212" w:rsidP="00355D70"/>
    <w:p w14:paraId="0B24D94A" w14:textId="77777777" w:rsidR="001C2212" w:rsidRDefault="001C2212" w:rsidP="00355D70"/>
    <w:p w14:paraId="1FB0A98D" w14:textId="77777777" w:rsidR="001C2212" w:rsidRDefault="001C2212" w:rsidP="00355D70"/>
    <w:p w14:paraId="57654C81" w14:textId="77777777" w:rsidR="001C2212" w:rsidRDefault="001C2212" w:rsidP="00355D70"/>
    <w:p w14:paraId="6434D93D" w14:textId="77777777" w:rsidR="00355D70" w:rsidRDefault="00355D70" w:rsidP="00355D70"/>
    <w:p w14:paraId="5A7ED3F9" w14:textId="77777777" w:rsidR="00355D70" w:rsidRDefault="00355D70" w:rsidP="00355D70">
      <w:pPr>
        <w:pStyle w:val="Nagwek1"/>
        <w:spacing w:before="120"/>
        <w:jc w:val="both"/>
        <w:rPr>
          <w:rFonts w:ascii="Times New Roman" w:eastAsia="MyriadPro-Bold" w:hAnsi="Times New Roman"/>
          <w:b w:val="0"/>
          <w:color w:val="000000"/>
          <w:sz w:val="24"/>
          <w:szCs w:val="24"/>
        </w:rPr>
      </w:pPr>
      <w:bookmarkStart w:id="33" w:name="_Toc354985054"/>
      <w:r>
        <w:rPr>
          <w:rFonts w:ascii="Times New Roman" w:hAnsi="Times New Roman"/>
          <w:sz w:val="24"/>
          <w:szCs w:val="24"/>
        </w:rPr>
        <w:lastRenderedPageBreak/>
        <w:t xml:space="preserve">Załącznik nr </w:t>
      </w:r>
      <w:r>
        <w:rPr>
          <w:rFonts w:ascii="Times New Roman" w:hAnsi="Times New Roman"/>
          <w:sz w:val="24"/>
          <w:szCs w:val="24"/>
          <w:lang w:val="pl-PL"/>
        </w:rPr>
        <w:t xml:space="preserve">3 </w:t>
      </w:r>
      <w:r>
        <w:rPr>
          <w:rFonts w:ascii="Times New Roman" w:hAnsi="Times New Roman"/>
          <w:sz w:val="24"/>
          <w:szCs w:val="24"/>
        </w:rPr>
        <w:t xml:space="preserve">do SIWZ – </w:t>
      </w:r>
      <w:r>
        <w:rPr>
          <w:rFonts w:ascii="Times New Roman" w:hAnsi="Times New Roman"/>
          <w:sz w:val="24"/>
          <w:szCs w:val="24"/>
          <w:lang w:val="pl-PL"/>
        </w:rPr>
        <w:tab/>
      </w:r>
      <w:r>
        <w:rPr>
          <w:rFonts w:ascii="Times New Roman" w:hAnsi="Times New Roman"/>
          <w:sz w:val="24"/>
          <w:szCs w:val="24"/>
        </w:rPr>
        <w:t>Oświadczenie na podstawie art. 2</w:t>
      </w:r>
      <w:r>
        <w:rPr>
          <w:rFonts w:ascii="Times New Roman" w:hAnsi="Times New Roman"/>
          <w:sz w:val="24"/>
          <w:szCs w:val="24"/>
          <w:lang w:val="pl-PL"/>
        </w:rPr>
        <w:t>4</w:t>
      </w:r>
      <w:r>
        <w:rPr>
          <w:rFonts w:ascii="Times New Roman" w:hAnsi="Times New Roman"/>
          <w:sz w:val="24"/>
          <w:szCs w:val="24"/>
        </w:rPr>
        <w:t xml:space="preserve"> ust. </w:t>
      </w:r>
      <w:r>
        <w:rPr>
          <w:rFonts w:ascii="Times New Roman" w:hAnsi="Times New Roman"/>
          <w:sz w:val="24"/>
          <w:szCs w:val="24"/>
          <w:lang w:val="pl-PL"/>
        </w:rPr>
        <w:t>11</w:t>
      </w:r>
      <w:r>
        <w:rPr>
          <w:rFonts w:ascii="Times New Roman" w:hAnsi="Times New Roman"/>
          <w:sz w:val="24"/>
          <w:szCs w:val="24"/>
        </w:rPr>
        <w:t xml:space="preserve"> ustawy z dnia</w:t>
      </w:r>
      <w:r>
        <w:rPr>
          <w:rFonts w:ascii="Times New Roman" w:hAnsi="Times New Roman"/>
          <w:sz w:val="24"/>
          <w:szCs w:val="24"/>
          <w:lang w:val="pl-PL"/>
        </w:rPr>
        <w:t> </w:t>
      </w:r>
      <w:r>
        <w:rPr>
          <w:rFonts w:ascii="Times New Roman" w:hAnsi="Times New Roman"/>
          <w:sz w:val="24"/>
          <w:szCs w:val="24"/>
        </w:rPr>
        <w:t>29</w:t>
      </w:r>
      <w:r>
        <w:rPr>
          <w:rFonts w:ascii="Times New Roman" w:hAnsi="Times New Roman"/>
          <w:sz w:val="24"/>
          <w:szCs w:val="24"/>
          <w:lang w:val="pl-PL"/>
        </w:rPr>
        <w:t> </w:t>
      </w:r>
      <w:r>
        <w:rPr>
          <w:rFonts w:ascii="Times New Roman" w:hAnsi="Times New Roman"/>
          <w:sz w:val="24"/>
          <w:szCs w:val="24"/>
        </w:rPr>
        <w:t>stycznia 2004 r. Prawo zamówień publicznych o</w:t>
      </w:r>
      <w:r>
        <w:rPr>
          <w:rFonts w:ascii="Times New Roman" w:hAnsi="Times New Roman"/>
          <w:sz w:val="24"/>
          <w:szCs w:val="24"/>
          <w:lang w:val="pl-PL"/>
        </w:rPr>
        <w:t> </w:t>
      </w:r>
      <w:r>
        <w:rPr>
          <w:rFonts w:ascii="Times New Roman" w:hAnsi="Times New Roman"/>
          <w:sz w:val="24"/>
          <w:szCs w:val="24"/>
        </w:rPr>
        <w:t>przynależności lub braku przynależności do grupy kapitałowej</w:t>
      </w:r>
      <w:bookmarkEnd w:id="33"/>
      <w:r>
        <w:rPr>
          <w:rFonts w:ascii="Times New Roman" w:hAnsi="Times New Roman"/>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0D503AF" w14:textId="77777777" w:rsidR="00DB675A" w:rsidRPr="00DB675A" w:rsidRDefault="00355D70" w:rsidP="00DB675A">
      <w:pPr>
        <w:autoSpaceDE w:val="0"/>
        <w:autoSpaceDN w:val="0"/>
        <w:adjustRightInd w:val="0"/>
        <w:spacing w:after="0"/>
        <w:ind w:firstLine="720"/>
        <w:jc w:val="both"/>
        <w:rPr>
          <w:rFonts w:ascii="Times New Roman" w:hAnsi="Times New Roman"/>
          <w:b/>
          <w:i/>
          <w:sz w:val="24"/>
        </w:rPr>
      </w:pPr>
      <w:r>
        <w:rPr>
          <w:rFonts w:ascii="Times New Roman" w:eastAsia="MyriadPro-Bold" w:hAnsi="Times New Roman"/>
          <w:color w:val="000000"/>
          <w:sz w:val="24"/>
          <w:szCs w:val="24"/>
        </w:rPr>
        <w:t xml:space="preserve">W związku ze złożeniem oferty w postępowaniu o udzielenie zamówienia publicznego na roboty budowlane związane z realizacją zadania </w:t>
      </w:r>
      <w:r>
        <w:rPr>
          <w:rFonts w:ascii="Times New Roman" w:hAnsi="Times New Roman"/>
          <w:i/>
        </w:rPr>
        <w:t xml:space="preserve">pn.: </w:t>
      </w:r>
      <w:r w:rsidR="00DB675A" w:rsidRPr="00DB675A">
        <w:rPr>
          <w:rFonts w:ascii="Times New Roman" w:hAnsi="Times New Roman"/>
          <w:b/>
          <w:i/>
          <w:sz w:val="24"/>
        </w:rPr>
        <w:t xml:space="preserve">„Wykonanie prac budowlanych w ramach budowy kompleksu centralnego magazynu zbiorów muzealnych z funkcją wystawienniczą i edukacyjną”. </w:t>
      </w:r>
    </w:p>
    <w:p w14:paraId="06FAF2D2" w14:textId="77777777" w:rsidR="00355D70" w:rsidRDefault="00355D70" w:rsidP="00355D70">
      <w:pPr>
        <w:autoSpaceDE w:val="0"/>
        <w:autoSpaceDN w:val="0"/>
        <w:adjustRightInd w:val="0"/>
        <w:spacing w:after="0"/>
        <w:ind w:firstLine="720"/>
        <w:jc w:val="both"/>
        <w:rPr>
          <w:rFonts w:ascii="Times New Roman" w:hAnsi="Times New Roman"/>
          <w:i/>
          <w:sz w:val="18"/>
          <w:szCs w:val="24"/>
        </w:rPr>
      </w:pP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2015 r. poz. 184, 1618 i 1634). </w:t>
      </w:r>
    </w:p>
    <w:p w14:paraId="64421624" w14:textId="77777777" w:rsidR="00355D70" w:rsidRDefault="00355D70" w:rsidP="00355D70">
      <w:pPr>
        <w:pStyle w:val="Bezodstpw"/>
        <w:spacing w:line="276" w:lineRule="auto"/>
        <w:ind w:firstLine="567"/>
        <w:jc w:val="both"/>
        <w:rPr>
          <w:b/>
          <w:bCs/>
          <w:sz w:val="24"/>
          <w:szCs w:val="24"/>
        </w:rPr>
      </w:pPr>
    </w:p>
    <w:p w14:paraId="56583CBB" w14:textId="77777777" w:rsidR="00DB675A" w:rsidRDefault="00355D70" w:rsidP="00355D70">
      <w:pPr>
        <w:pStyle w:val="Default"/>
        <w:rPr>
          <w:sz w:val="18"/>
        </w:rPr>
      </w:pPr>
      <w:r>
        <w:br/>
        <w:t>...........................................</w:t>
      </w:r>
      <w:r>
        <w:tab/>
      </w:r>
      <w:r>
        <w:tab/>
      </w:r>
      <w:r>
        <w:tab/>
      </w:r>
      <w:r>
        <w:tab/>
      </w:r>
      <w:r w:rsidR="00F660C9">
        <w:t xml:space="preserve">                  </w:t>
      </w:r>
      <w:r>
        <w:t>................................................................</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77777777" w:rsidR="00355D70" w:rsidRPr="00DB675A" w:rsidRDefault="00DB675A" w:rsidP="00355D70">
      <w:pPr>
        <w:pStyle w:val="Default"/>
        <w:rPr>
          <w:sz w:val="18"/>
        </w:rPr>
      </w:pP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6AD4A53B" w14:textId="77777777" w:rsidR="00355D70" w:rsidRPr="001C28A2" w:rsidRDefault="00355D70" w:rsidP="00355D70">
      <w:pPr>
        <w:rPr>
          <w:rFonts w:ascii="Times New Roman" w:hAnsi="Times New Roman"/>
          <w:color w:val="000000" w:themeColor="text1"/>
          <w:szCs w:val="24"/>
        </w:rPr>
      </w:pPr>
      <w:r w:rsidRPr="001C28A2">
        <w:rPr>
          <w:rFonts w:ascii="Times New Roman" w:hAnsi="Times New Roman"/>
          <w:color w:val="000000" w:themeColor="text1"/>
          <w:szCs w:val="24"/>
        </w:rPr>
        <w:t>*niewłaściwe wykreślić</w:t>
      </w:r>
    </w:p>
    <w:p w14:paraId="7AD3B2FA" w14:textId="77777777" w:rsidR="00355D70" w:rsidRDefault="00355D70" w:rsidP="00355D70">
      <w:pPr>
        <w:spacing w:after="0"/>
        <w:rPr>
          <w:rFonts w:ascii="Times New Roman" w:hAnsi="Times New Roman"/>
          <w:szCs w:val="24"/>
        </w:rPr>
        <w:sectPr w:rsidR="00355D70" w:rsidSect="00287BB7">
          <w:pgSz w:w="14154" w:h="16834"/>
          <w:pgMar w:top="1135" w:right="1417" w:bottom="1417" w:left="1417" w:header="284" w:footer="708" w:gutter="0"/>
          <w:cols w:space="708"/>
          <w:docGrid w:linePitch="299"/>
        </w:sectPr>
      </w:pPr>
    </w:p>
    <w:p w14:paraId="26862C6A" w14:textId="77777777" w:rsidR="00355D70" w:rsidRDefault="00355D70" w:rsidP="00355D70">
      <w:pPr>
        <w:pStyle w:val="Nagwek1"/>
        <w:spacing w:line="240" w:lineRule="auto"/>
        <w:ind w:left="3261" w:hanging="3261"/>
        <w:rPr>
          <w:rFonts w:ascii="Times New Roman" w:hAnsi="Times New Roman"/>
          <w:sz w:val="24"/>
          <w:szCs w:val="24"/>
          <w:vertAlign w:val="superscript"/>
        </w:rPr>
      </w:pPr>
      <w:bookmarkStart w:id="34" w:name="_Toc447871925"/>
      <w:bookmarkStart w:id="35" w:name="_Toc409183189"/>
      <w:bookmarkStart w:id="36" w:name="_Toc377375248"/>
      <w:bookmarkStart w:id="37" w:name="_Toc327441722"/>
      <w:bookmarkStart w:id="38" w:name="_Toc354985055"/>
      <w:r>
        <w:rPr>
          <w:rFonts w:ascii="Times New Roman" w:hAnsi="Times New Roman"/>
          <w:sz w:val="24"/>
          <w:szCs w:val="24"/>
        </w:rPr>
        <w:lastRenderedPageBreak/>
        <w:t>Załącznik nr 4 do SIWZ</w:t>
      </w:r>
      <w:r>
        <w:rPr>
          <w:rFonts w:ascii="Times New Roman" w:hAnsi="Times New Roman"/>
        </w:rPr>
        <w:t xml:space="preserve"> – </w:t>
      </w:r>
      <w:bookmarkEnd w:id="34"/>
      <w:bookmarkEnd w:id="35"/>
      <w:bookmarkEnd w:id="36"/>
      <w:bookmarkEnd w:id="37"/>
      <w:r>
        <w:rPr>
          <w:rFonts w:ascii="Times New Roman" w:hAnsi="Times New Roman"/>
          <w:sz w:val="24"/>
          <w:lang w:val="pl-PL"/>
        </w:rPr>
        <w:t>WYKAZ ROBÓT BUDOWLANYCH</w:t>
      </w:r>
      <w:bookmarkEnd w:id="38"/>
      <w:r>
        <w:rPr>
          <w:rFonts w:ascii="Times New Roman" w:hAnsi="Times New Roman"/>
          <w:sz w:val="24"/>
        </w:rPr>
        <w:t xml:space="preserve"> </w:t>
      </w:r>
    </w:p>
    <w:p w14:paraId="0462A14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56D1A7D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420996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1AADEE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rPr>
      </w:pPr>
      <w:r>
        <w:rPr>
          <w:rFonts w:ascii="Times New Roman" w:eastAsia="MyriadPro-Bold" w:hAnsi="Times New Roman"/>
          <w:color w:val="000000"/>
        </w:rPr>
        <w:t>........................................................................</w:t>
      </w:r>
    </w:p>
    <w:p w14:paraId="033580B6" w14:textId="77777777" w:rsidR="00355D70" w:rsidRDefault="00355D70" w:rsidP="00355D70">
      <w:pPr>
        <w:autoSpaceDE w:val="0"/>
        <w:autoSpaceDN w:val="0"/>
        <w:adjustRightInd w:val="0"/>
        <w:rPr>
          <w:rFonts w:ascii="Times New Roman" w:hAnsi="Times New Roman"/>
          <w:b/>
          <w:sz w:val="32"/>
          <w:szCs w:val="24"/>
        </w:rPr>
      </w:pPr>
      <w:r>
        <w:rPr>
          <w:rFonts w:ascii="Times New Roman" w:eastAsia="MyriadPro-Bold" w:hAnsi="Times New Roman"/>
          <w:i/>
          <w:iCs/>
          <w:color w:val="000000"/>
        </w:rPr>
        <w:t>(nazwa i adres Wykonawcy</w:t>
      </w:r>
      <w:r>
        <w:rPr>
          <w:rFonts w:ascii="Times New Roman" w:eastAsia="MyriadPro-Bold" w:hAnsi="Times New Roman"/>
          <w:i/>
          <w:iCs/>
          <w:color w:val="000000"/>
          <w:szCs w:val="24"/>
        </w:rPr>
        <w:t>)</w:t>
      </w:r>
      <w:r>
        <w:rPr>
          <w:rFonts w:ascii="Times New Roman" w:hAnsi="Times New Roman"/>
          <w:b/>
          <w:sz w:val="32"/>
          <w:szCs w:val="24"/>
        </w:rPr>
        <w:t xml:space="preserve"> </w:t>
      </w:r>
    </w:p>
    <w:p w14:paraId="36977C37" w14:textId="77777777" w:rsidR="00355D70" w:rsidRDefault="00355D70" w:rsidP="00355D70">
      <w:pPr>
        <w:autoSpaceDE w:val="0"/>
        <w:autoSpaceDN w:val="0"/>
        <w:adjustRightInd w:val="0"/>
        <w:rPr>
          <w:rFonts w:ascii="Times New Roman" w:hAnsi="Times New Roman"/>
          <w:b/>
          <w:sz w:val="32"/>
          <w:szCs w:val="24"/>
        </w:rPr>
      </w:pPr>
    </w:p>
    <w:p w14:paraId="6C85295D" w14:textId="77777777" w:rsidR="00355D70" w:rsidRDefault="00355D70" w:rsidP="00355D70">
      <w:pPr>
        <w:autoSpaceDE w:val="0"/>
        <w:autoSpaceDN w:val="0"/>
        <w:adjustRightInd w:val="0"/>
        <w:jc w:val="center"/>
        <w:rPr>
          <w:rFonts w:ascii="Times New Roman" w:hAnsi="Times New Roman"/>
          <w:b/>
          <w:sz w:val="32"/>
          <w:szCs w:val="24"/>
        </w:rPr>
      </w:pPr>
      <w:r>
        <w:rPr>
          <w:rFonts w:ascii="Times New Roman" w:hAnsi="Times New Roman"/>
          <w:b/>
          <w:sz w:val="32"/>
          <w:szCs w:val="24"/>
        </w:rPr>
        <w:t xml:space="preserve">Wykaz robót budowlanych </w:t>
      </w:r>
    </w:p>
    <w:p w14:paraId="4B90CE65" w14:textId="77777777" w:rsidR="00355D70" w:rsidRDefault="00355D70" w:rsidP="00910B53">
      <w:pPr>
        <w:autoSpaceDE w:val="0"/>
        <w:autoSpaceDN w:val="0"/>
        <w:adjustRightInd w:val="0"/>
        <w:spacing w:after="0" w:line="240" w:lineRule="auto"/>
        <w:ind w:left="851" w:hanging="851"/>
        <w:jc w:val="both"/>
        <w:rPr>
          <w:rFonts w:ascii="Times New Roman" w:eastAsia="MyriadPro-Bold" w:hAnsi="Times New Roman"/>
          <w:b/>
          <w:i/>
          <w:color w:val="000000"/>
          <w:sz w:val="18"/>
          <w:szCs w:val="20"/>
        </w:rPr>
      </w:pPr>
      <w:r>
        <w:rPr>
          <w:rFonts w:ascii="Times New Roman" w:eastAsia="MyriadPro-Bold" w:hAnsi="Times New Roman"/>
          <w:i/>
          <w:color w:val="000000"/>
          <w:sz w:val="20"/>
          <w:szCs w:val="20"/>
        </w:rPr>
        <w:t xml:space="preserve">Dotyczy: przetargu nieograniczonego na roboty budowlane związane z realizacją zadania pn. </w:t>
      </w:r>
      <w:r w:rsidR="00910B53" w:rsidRPr="00DB675A">
        <w:rPr>
          <w:rFonts w:ascii="Times New Roman" w:hAnsi="Times New Roman"/>
          <w:b/>
          <w:i/>
          <w:sz w:val="24"/>
        </w:rPr>
        <w:t>„Wykonanie prac budowlanych w ramach budowy kompleksu centralnego magazynu zbiorów muzealnych z funkcją wystawienniczą i edukacyjną”.</w:t>
      </w:r>
    </w:p>
    <w:p w14:paraId="0D4ACB0B" w14:textId="77777777" w:rsidR="00355D70" w:rsidRDefault="00355D70" w:rsidP="00355D70">
      <w:pPr>
        <w:autoSpaceDE w:val="0"/>
        <w:autoSpaceDN w:val="0"/>
        <w:adjustRightInd w:val="0"/>
        <w:ind w:firstLine="720"/>
        <w:jc w:val="both"/>
        <w:rPr>
          <w:rFonts w:ascii="Times New Roman" w:hAnsi="Times New Roman"/>
          <w:sz w:val="24"/>
          <w:szCs w:val="24"/>
        </w:rPr>
      </w:pPr>
      <w:r>
        <w:rPr>
          <w:rFonts w:ascii="Times New Roman" w:hAnsi="Times New Roman"/>
          <w:sz w:val="24"/>
          <w:szCs w:val="24"/>
        </w:rPr>
        <w:t xml:space="preserve">Działając w imieniu Wykonawcy, oświadczam, że Wykonawca wykonał następujące roboty budowlane*: </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440"/>
        <w:gridCol w:w="2126"/>
        <w:gridCol w:w="1730"/>
        <w:gridCol w:w="1417"/>
        <w:gridCol w:w="3686"/>
      </w:tblGrid>
      <w:tr w:rsidR="00355D70" w14:paraId="3EED4B4E" w14:textId="77777777" w:rsidTr="00EB2129">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5C0A0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L.p.</w:t>
            </w:r>
          </w:p>
        </w:tc>
        <w:tc>
          <w:tcPr>
            <w:tcW w:w="444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F8E497"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Rodzaj robót</w:t>
            </w: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6643FB"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Wartość brutto robót budowlanych</w:t>
            </w:r>
          </w:p>
          <w:p w14:paraId="534AC6D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 PLN </w:t>
            </w:r>
          </w:p>
        </w:tc>
        <w:tc>
          <w:tcPr>
            <w:tcW w:w="17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BA9A4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Data wykonania</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FBD081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Miejsce wykonania </w:t>
            </w:r>
          </w:p>
        </w:tc>
        <w:tc>
          <w:tcPr>
            <w:tcW w:w="3686" w:type="dxa"/>
            <w:tcBorders>
              <w:top w:val="single" w:sz="4" w:space="0" w:color="000000"/>
              <w:left w:val="single" w:sz="4" w:space="0" w:color="000000"/>
              <w:bottom w:val="single" w:sz="4" w:space="0" w:color="000000"/>
              <w:right w:val="single" w:sz="4" w:space="0" w:color="000000"/>
            </w:tcBorders>
            <w:shd w:val="pct10" w:color="auto" w:fill="auto"/>
            <w:hideMark/>
          </w:tcPr>
          <w:p w14:paraId="41EBDE5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Podmiot,</w:t>
            </w:r>
          </w:p>
          <w:p w14:paraId="10BD081F"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na rzecz którego wykonano roboty budowlane</w:t>
            </w:r>
          </w:p>
        </w:tc>
      </w:tr>
      <w:tr w:rsidR="00355D70" w14:paraId="7FBF84C7" w14:textId="77777777" w:rsidTr="00EB2129">
        <w:tc>
          <w:tcPr>
            <w:tcW w:w="630" w:type="dxa"/>
            <w:tcBorders>
              <w:top w:val="single" w:sz="4" w:space="0" w:color="000000"/>
              <w:left w:val="single" w:sz="4" w:space="0" w:color="000000"/>
              <w:bottom w:val="single" w:sz="4" w:space="0" w:color="000000"/>
              <w:right w:val="single" w:sz="4" w:space="0" w:color="000000"/>
            </w:tcBorders>
          </w:tcPr>
          <w:p w14:paraId="306EB219" w14:textId="77777777" w:rsidR="00355D70" w:rsidRDefault="00355D70">
            <w:pPr>
              <w:autoSpaceDE w:val="0"/>
              <w:autoSpaceDN w:val="0"/>
              <w:adjustRightInd w:val="0"/>
              <w:jc w:val="center"/>
              <w:rPr>
                <w:rFonts w:ascii="Times New Roman" w:hAnsi="Times New Roman"/>
                <w:b/>
                <w:sz w:val="24"/>
                <w:szCs w:val="24"/>
              </w:rPr>
            </w:pPr>
          </w:p>
        </w:tc>
        <w:tc>
          <w:tcPr>
            <w:tcW w:w="4440" w:type="dxa"/>
            <w:tcBorders>
              <w:top w:val="single" w:sz="4" w:space="0" w:color="000000"/>
              <w:left w:val="single" w:sz="4" w:space="0" w:color="000000"/>
              <w:bottom w:val="single" w:sz="4" w:space="0" w:color="000000"/>
              <w:right w:val="single" w:sz="4" w:space="0" w:color="000000"/>
            </w:tcBorders>
          </w:tcPr>
          <w:p w14:paraId="21B33CDB" w14:textId="77777777" w:rsidR="00355D70" w:rsidRDefault="00355D70">
            <w:pPr>
              <w:autoSpaceDE w:val="0"/>
              <w:autoSpaceDN w:val="0"/>
              <w:adjustRightInd w:val="0"/>
              <w:jc w:val="center"/>
              <w:rPr>
                <w:rFonts w:ascii="Times New Roman" w:hAnsi="Times New Roman"/>
                <w:b/>
                <w:sz w:val="24"/>
                <w:szCs w:val="24"/>
              </w:rPr>
            </w:pPr>
          </w:p>
          <w:p w14:paraId="743253E1" w14:textId="77777777" w:rsidR="00355D70" w:rsidRDefault="00355D70">
            <w:pPr>
              <w:autoSpaceDE w:val="0"/>
              <w:autoSpaceDN w:val="0"/>
              <w:adjustRightInd w:val="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9C8D307" w14:textId="77777777" w:rsidR="00355D70" w:rsidRDefault="00355D70">
            <w:pPr>
              <w:autoSpaceDE w:val="0"/>
              <w:autoSpaceDN w:val="0"/>
              <w:adjustRightInd w:val="0"/>
              <w:jc w:val="center"/>
              <w:rPr>
                <w:rFonts w:ascii="Times New Roman" w:hAnsi="Times New Roman"/>
                <w:b/>
                <w:sz w:val="24"/>
                <w:szCs w:val="24"/>
              </w:rPr>
            </w:pPr>
          </w:p>
        </w:tc>
        <w:tc>
          <w:tcPr>
            <w:tcW w:w="1730" w:type="dxa"/>
            <w:tcBorders>
              <w:top w:val="single" w:sz="4" w:space="0" w:color="000000"/>
              <w:left w:val="single" w:sz="4" w:space="0" w:color="000000"/>
              <w:bottom w:val="single" w:sz="4" w:space="0" w:color="000000"/>
              <w:right w:val="single" w:sz="4" w:space="0" w:color="000000"/>
            </w:tcBorders>
          </w:tcPr>
          <w:p w14:paraId="385489C9" w14:textId="77777777" w:rsidR="00355D70" w:rsidRDefault="00355D70">
            <w:pPr>
              <w:autoSpaceDE w:val="0"/>
              <w:autoSpaceDN w:val="0"/>
              <w:adjustRightInd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E36C07C" w14:textId="77777777" w:rsidR="00355D70" w:rsidRDefault="00355D70">
            <w:pPr>
              <w:autoSpaceDE w:val="0"/>
              <w:autoSpaceDN w:val="0"/>
              <w:adjustRightInd w:val="0"/>
              <w:jc w:val="center"/>
              <w:rPr>
                <w:rFonts w:ascii="Times New Roman" w:hAnsi="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35830E11" w14:textId="77777777" w:rsidR="00355D70" w:rsidRDefault="00355D70">
            <w:pPr>
              <w:autoSpaceDE w:val="0"/>
              <w:autoSpaceDN w:val="0"/>
              <w:adjustRightInd w:val="0"/>
              <w:jc w:val="center"/>
              <w:rPr>
                <w:rFonts w:ascii="Times New Roman" w:hAnsi="Times New Roman"/>
                <w:b/>
                <w:sz w:val="24"/>
                <w:szCs w:val="24"/>
              </w:rPr>
            </w:pPr>
          </w:p>
        </w:tc>
      </w:tr>
      <w:tr w:rsidR="00355D70" w14:paraId="49F35A99" w14:textId="77777777" w:rsidTr="00EB2129">
        <w:tc>
          <w:tcPr>
            <w:tcW w:w="630" w:type="dxa"/>
            <w:tcBorders>
              <w:top w:val="single" w:sz="4" w:space="0" w:color="000000"/>
              <w:left w:val="single" w:sz="4" w:space="0" w:color="000000"/>
              <w:bottom w:val="single" w:sz="4" w:space="0" w:color="000000"/>
              <w:right w:val="single" w:sz="4" w:space="0" w:color="000000"/>
            </w:tcBorders>
          </w:tcPr>
          <w:p w14:paraId="7155C7FE" w14:textId="77777777" w:rsidR="00355D70" w:rsidRDefault="00355D70">
            <w:pPr>
              <w:autoSpaceDE w:val="0"/>
              <w:autoSpaceDN w:val="0"/>
              <w:adjustRightInd w:val="0"/>
              <w:jc w:val="center"/>
              <w:rPr>
                <w:rFonts w:ascii="Times New Roman" w:hAnsi="Times New Roman"/>
                <w:b/>
                <w:sz w:val="24"/>
                <w:szCs w:val="24"/>
              </w:rPr>
            </w:pPr>
          </w:p>
        </w:tc>
        <w:tc>
          <w:tcPr>
            <w:tcW w:w="4440" w:type="dxa"/>
            <w:tcBorders>
              <w:top w:val="single" w:sz="4" w:space="0" w:color="000000"/>
              <w:left w:val="single" w:sz="4" w:space="0" w:color="000000"/>
              <w:bottom w:val="single" w:sz="4" w:space="0" w:color="000000"/>
              <w:right w:val="single" w:sz="4" w:space="0" w:color="000000"/>
            </w:tcBorders>
          </w:tcPr>
          <w:p w14:paraId="02E6454D" w14:textId="77777777" w:rsidR="00355D70" w:rsidRDefault="00355D70">
            <w:pPr>
              <w:autoSpaceDE w:val="0"/>
              <w:autoSpaceDN w:val="0"/>
              <w:adjustRightInd w:val="0"/>
              <w:jc w:val="center"/>
              <w:rPr>
                <w:rFonts w:ascii="Times New Roman" w:hAnsi="Times New Roman"/>
                <w:b/>
                <w:sz w:val="24"/>
                <w:szCs w:val="24"/>
              </w:rPr>
            </w:pPr>
          </w:p>
          <w:p w14:paraId="56FD4F59" w14:textId="77777777" w:rsidR="00355D70" w:rsidRDefault="00355D70">
            <w:pPr>
              <w:autoSpaceDE w:val="0"/>
              <w:autoSpaceDN w:val="0"/>
              <w:adjustRightInd w:val="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ED9E1E6" w14:textId="77777777" w:rsidR="00355D70" w:rsidRDefault="00355D70">
            <w:pPr>
              <w:autoSpaceDE w:val="0"/>
              <w:autoSpaceDN w:val="0"/>
              <w:adjustRightInd w:val="0"/>
              <w:jc w:val="center"/>
              <w:rPr>
                <w:rFonts w:ascii="Times New Roman" w:hAnsi="Times New Roman"/>
                <w:b/>
                <w:sz w:val="24"/>
                <w:szCs w:val="24"/>
              </w:rPr>
            </w:pPr>
          </w:p>
        </w:tc>
        <w:tc>
          <w:tcPr>
            <w:tcW w:w="1730" w:type="dxa"/>
            <w:tcBorders>
              <w:top w:val="single" w:sz="4" w:space="0" w:color="000000"/>
              <w:left w:val="single" w:sz="4" w:space="0" w:color="000000"/>
              <w:bottom w:val="single" w:sz="4" w:space="0" w:color="000000"/>
              <w:right w:val="single" w:sz="4" w:space="0" w:color="000000"/>
            </w:tcBorders>
          </w:tcPr>
          <w:p w14:paraId="17BC19DC" w14:textId="77777777" w:rsidR="00355D70" w:rsidRDefault="00355D70">
            <w:pPr>
              <w:autoSpaceDE w:val="0"/>
              <w:autoSpaceDN w:val="0"/>
              <w:adjustRightInd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638D694" w14:textId="77777777" w:rsidR="00355D70" w:rsidRDefault="00355D70">
            <w:pPr>
              <w:autoSpaceDE w:val="0"/>
              <w:autoSpaceDN w:val="0"/>
              <w:adjustRightInd w:val="0"/>
              <w:jc w:val="center"/>
              <w:rPr>
                <w:rFonts w:ascii="Times New Roman" w:hAnsi="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6D8CB472" w14:textId="77777777" w:rsidR="00355D70" w:rsidRDefault="00355D70">
            <w:pPr>
              <w:autoSpaceDE w:val="0"/>
              <w:autoSpaceDN w:val="0"/>
              <w:adjustRightInd w:val="0"/>
              <w:jc w:val="center"/>
              <w:rPr>
                <w:rFonts w:ascii="Times New Roman" w:hAnsi="Times New Roman"/>
                <w:b/>
                <w:sz w:val="24"/>
                <w:szCs w:val="24"/>
              </w:rPr>
            </w:pPr>
          </w:p>
        </w:tc>
      </w:tr>
    </w:tbl>
    <w:p w14:paraId="17E769B0" w14:textId="77777777" w:rsidR="00355D70" w:rsidRDefault="00355D70" w:rsidP="00355D70">
      <w:pPr>
        <w:jc w:val="both"/>
        <w:rPr>
          <w:rFonts w:ascii="Times New Roman" w:hAnsi="Times New Roman"/>
          <w:sz w:val="20"/>
          <w:szCs w:val="24"/>
        </w:rPr>
      </w:pPr>
      <w:r>
        <w:rPr>
          <w:rFonts w:ascii="Times New Roman" w:hAnsi="Times New Roman"/>
          <w:sz w:val="20"/>
          <w:szCs w:val="24"/>
        </w:rPr>
        <w:t>* należy załączyć dowody określające, czy roboty zostały wykonane należycie, w szczególności informacje o tym, czy roboty zostały wykonane zgodnie z przepisami prawa budowlanego i prawidłowo ukończone (np. referencje bądź inne dokumenty wystawione przez podmiot, na rzecz którego roboty budowlane były wykonywane)</w:t>
      </w:r>
    </w:p>
    <w:p w14:paraId="23CE5111"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D08C1A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 xml:space="preserve">(podpis osób uprawnionych do składania </w:t>
      </w:r>
    </w:p>
    <w:p w14:paraId="13F9302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oświadczeń woli w imieniu Wykonawcy)</w:t>
      </w:r>
    </w:p>
    <w:p w14:paraId="59B83861" w14:textId="77777777" w:rsidR="00355D70" w:rsidRDefault="00355D70" w:rsidP="00355D70">
      <w:pPr>
        <w:ind w:left="5529"/>
        <w:jc w:val="center"/>
        <w:rPr>
          <w:rFonts w:ascii="Times New Roman" w:hAnsi="Times New Roman"/>
          <w:sz w:val="18"/>
          <w:vertAlign w:val="superscript"/>
        </w:rPr>
      </w:pPr>
    </w:p>
    <w:p w14:paraId="0B57CBA4" w14:textId="77777777" w:rsidR="00355D70" w:rsidRDefault="00355D70" w:rsidP="00355D70">
      <w:pPr>
        <w:spacing w:after="0"/>
        <w:rPr>
          <w:rFonts w:ascii="Times New Roman" w:hAnsi="Times New Roman"/>
          <w:b/>
          <w:color w:val="21798E"/>
          <w:sz w:val="28"/>
          <w:szCs w:val="20"/>
        </w:rPr>
      </w:pPr>
    </w:p>
    <w:p w14:paraId="422C035B" w14:textId="77777777" w:rsidR="00355D70" w:rsidRDefault="00355D70" w:rsidP="00355D70">
      <w:pPr>
        <w:spacing w:after="0"/>
        <w:rPr>
          <w:rFonts w:ascii="Times New Roman" w:hAnsi="Times New Roman"/>
          <w:b/>
          <w:color w:val="21798E"/>
          <w:sz w:val="28"/>
          <w:szCs w:val="20"/>
        </w:rPr>
      </w:pPr>
    </w:p>
    <w:p w14:paraId="2D899D6A" w14:textId="77777777" w:rsidR="00355D70" w:rsidRDefault="00355D70" w:rsidP="00355D70">
      <w:pPr>
        <w:pStyle w:val="Nagwek1"/>
        <w:spacing w:before="0"/>
        <w:rPr>
          <w:rFonts w:ascii="Times New Roman" w:hAnsi="Times New Roman"/>
          <w:sz w:val="24"/>
          <w:szCs w:val="24"/>
          <w:lang w:val="pl-PL"/>
        </w:rPr>
      </w:pPr>
      <w:bookmarkStart w:id="39" w:name="_Toc354985056"/>
      <w:r>
        <w:rPr>
          <w:rFonts w:ascii="Times New Roman" w:hAnsi="Times New Roman"/>
          <w:sz w:val="24"/>
          <w:szCs w:val="24"/>
        </w:rPr>
        <w:lastRenderedPageBreak/>
        <w:t xml:space="preserve">Załącznik nr </w:t>
      </w:r>
      <w:r>
        <w:rPr>
          <w:rFonts w:ascii="Times New Roman" w:hAnsi="Times New Roman"/>
          <w:sz w:val="24"/>
          <w:szCs w:val="24"/>
          <w:lang w:val="pl-PL"/>
        </w:rPr>
        <w:t>5</w:t>
      </w:r>
      <w:r>
        <w:rPr>
          <w:rFonts w:ascii="Times New Roman" w:hAnsi="Times New Roman"/>
          <w:sz w:val="24"/>
          <w:szCs w:val="24"/>
        </w:rPr>
        <w:t xml:space="preserve"> do SIWZ – </w:t>
      </w:r>
      <w:r>
        <w:rPr>
          <w:rFonts w:ascii="Times New Roman" w:hAnsi="Times New Roman"/>
          <w:sz w:val="24"/>
          <w:szCs w:val="24"/>
          <w:lang w:val="pl-PL"/>
        </w:rPr>
        <w:t>WYKAZ OSÓB SKIEROWANYCH PRZEZ WYKONAWCĘ DO REALIZACJI ZAMÓWIENIA</w:t>
      </w:r>
      <w:bookmarkEnd w:id="39"/>
    </w:p>
    <w:bookmarkEnd w:id="31"/>
    <w:p w14:paraId="1368BFC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3493029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06D698D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71B26F55"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565FA0D"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i/>
          <w:iCs/>
          <w:color w:val="000000"/>
        </w:rPr>
      </w:pPr>
      <w:r>
        <w:rPr>
          <w:rFonts w:ascii="Times New Roman" w:eastAsia="MyriadPro-Bold" w:hAnsi="Times New Roman"/>
          <w:i/>
          <w:iCs/>
          <w:color w:val="000000"/>
        </w:rPr>
        <w:t>(nazwa i adres Wykonawcy)</w:t>
      </w:r>
    </w:p>
    <w:p w14:paraId="1436AD67"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10A6F262" w14:textId="77777777" w:rsidR="00355D70" w:rsidRDefault="00355D70" w:rsidP="00910B53">
      <w:pPr>
        <w:autoSpaceDE w:val="0"/>
        <w:autoSpaceDN w:val="0"/>
        <w:adjustRightInd w:val="0"/>
        <w:spacing w:after="0" w:line="240" w:lineRule="auto"/>
        <w:ind w:left="851" w:hanging="851"/>
        <w:jc w:val="both"/>
        <w:rPr>
          <w:rFonts w:ascii="Times New Roman" w:hAnsi="Times New Roman"/>
          <w:b/>
          <w:sz w:val="32"/>
          <w:szCs w:val="24"/>
        </w:rPr>
      </w:pPr>
      <w:r>
        <w:rPr>
          <w:rFonts w:ascii="Times New Roman" w:eastAsia="MyriadPro-Bold" w:hAnsi="Times New Roman"/>
          <w:i/>
          <w:color w:val="000000"/>
          <w:sz w:val="20"/>
          <w:szCs w:val="20"/>
        </w:rPr>
        <w:t>Dotyczy: przetargu nieograniczonego na roboty budowlane związane z realizacją zadania pn.:</w:t>
      </w:r>
      <w:r>
        <w:rPr>
          <w:rFonts w:ascii="Times New Roman" w:hAnsi="Times New Roman"/>
          <w:i/>
          <w:sz w:val="20"/>
        </w:rPr>
        <w:t xml:space="preserve"> </w:t>
      </w:r>
      <w:r w:rsidR="00910B53" w:rsidRPr="00DB675A">
        <w:rPr>
          <w:rFonts w:ascii="Times New Roman" w:hAnsi="Times New Roman"/>
          <w:b/>
          <w:i/>
          <w:sz w:val="24"/>
        </w:rPr>
        <w:t>„Wykonanie prac budowlanych w ramach budowy kompleksu centralnego magazynu zbiorów muzealnych z funkcją wystawienniczą i edukacyjną”.</w:t>
      </w:r>
    </w:p>
    <w:p w14:paraId="6FAD4249" w14:textId="77777777" w:rsidR="00910B53" w:rsidRDefault="00910B53" w:rsidP="00355D70">
      <w:pPr>
        <w:autoSpaceDE w:val="0"/>
        <w:autoSpaceDN w:val="0"/>
        <w:adjustRightInd w:val="0"/>
        <w:spacing w:after="0" w:line="240" w:lineRule="auto"/>
        <w:ind w:left="851" w:hanging="851"/>
        <w:jc w:val="center"/>
        <w:rPr>
          <w:rFonts w:ascii="Times New Roman" w:hAnsi="Times New Roman"/>
          <w:b/>
          <w:sz w:val="32"/>
          <w:szCs w:val="24"/>
        </w:rPr>
      </w:pPr>
    </w:p>
    <w:p w14:paraId="64D4DC8F" w14:textId="77777777" w:rsidR="00355D70" w:rsidRDefault="00355D70" w:rsidP="00355D70">
      <w:pPr>
        <w:autoSpaceDE w:val="0"/>
        <w:autoSpaceDN w:val="0"/>
        <w:adjustRightInd w:val="0"/>
        <w:spacing w:after="0" w:line="240" w:lineRule="auto"/>
        <w:ind w:left="851" w:hanging="851"/>
        <w:jc w:val="center"/>
        <w:rPr>
          <w:rFonts w:ascii="Times New Roman" w:hAnsi="Times New Roman"/>
          <w:b/>
          <w:sz w:val="32"/>
          <w:szCs w:val="24"/>
        </w:rPr>
      </w:pPr>
      <w:r>
        <w:rPr>
          <w:rFonts w:ascii="Times New Roman" w:hAnsi="Times New Roman"/>
          <w:b/>
          <w:sz w:val="32"/>
          <w:szCs w:val="24"/>
        </w:rPr>
        <w:t>Wykaz osób</w:t>
      </w:r>
      <w:r>
        <w:rPr>
          <w:rFonts w:ascii="Times New Roman" w:hAnsi="Times New Roman"/>
          <w:sz w:val="24"/>
          <w:szCs w:val="24"/>
        </w:rPr>
        <w:t xml:space="preserve"> </w:t>
      </w:r>
      <w:r>
        <w:rPr>
          <w:rFonts w:ascii="Times New Roman" w:hAnsi="Times New Roman"/>
          <w:b/>
          <w:sz w:val="32"/>
          <w:szCs w:val="24"/>
        </w:rPr>
        <w:t>skierowanych do realizacji zamówienia</w:t>
      </w:r>
    </w:p>
    <w:p w14:paraId="551E4578" w14:textId="77777777" w:rsidR="00355D70" w:rsidRDefault="00355D70" w:rsidP="00355D70">
      <w:pPr>
        <w:autoSpaceDE w:val="0"/>
        <w:autoSpaceDN w:val="0"/>
        <w:adjustRightInd w:val="0"/>
        <w:spacing w:after="0"/>
        <w:ind w:firstLine="720"/>
        <w:jc w:val="both"/>
        <w:rPr>
          <w:rFonts w:ascii="Times New Roman" w:hAnsi="Times New Roman"/>
          <w:sz w:val="20"/>
          <w:szCs w:val="20"/>
        </w:rPr>
      </w:pPr>
      <w:r>
        <w:rPr>
          <w:rFonts w:ascii="Times New Roman" w:hAnsi="Times New Roman"/>
          <w:sz w:val="20"/>
          <w:szCs w:val="20"/>
        </w:rPr>
        <w:t xml:space="preserve">Działając w imieniu Wykonawcy, oświadczam, że do realizacji zamówienia skierowane będą następujące osoby (zgodnie z wymaganiami określonymi w SIWZ): </w:t>
      </w:r>
    </w:p>
    <w:tbl>
      <w:tblPr>
        <w:tblW w:w="14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5101"/>
        <w:gridCol w:w="3684"/>
        <w:gridCol w:w="2834"/>
      </w:tblGrid>
      <w:tr w:rsidR="00355D70" w14:paraId="13EBECEF" w14:textId="77777777" w:rsidTr="00355D70">
        <w:trPr>
          <w:trHeight w:val="746"/>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5BFF8A" w14:textId="77777777" w:rsidR="00355D70" w:rsidRDefault="00355D70">
            <w:pPr>
              <w:autoSpaceDE w:val="0"/>
              <w:autoSpaceDN w:val="0"/>
              <w:adjustRightInd w:val="0"/>
              <w:spacing w:after="0"/>
              <w:jc w:val="center"/>
              <w:rPr>
                <w:rFonts w:ascii="Times New Roman" w:hAnsi="Times New Roman"/>
                <w:b/>
              </w:rPr>
            </w:pPr>
            <w:r>
              <w:rPr>
                <w:rFonts w:ascii="Times New Roman" w:hAnsi="Times New Roman"/>
                <w:b/>
              </w:rPr>
              <w:t>Imię i nazwisko</w:t>
            </w:r>
          </w:p>
        </w:tc>
        <w:tc>
          <w:tcPr>
            <w:tcW w:w="510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66F6AC"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Informacje dotyczące kwalifikacji zawodowych, uprawnień, doświadczenia i wykształcenia niezbędnego do wykonania zamówienia</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A11FE66" w14:textId="77777777" w:rsidR="00355D70" w:rsidRDefault="00355D70">
            <w:pPr>
              <w:autoSpaceDE w:val="0"/>
              <w:autoSpaceDN w:val="0"/>
              <w:adjustRightInd w:val="0"/>
              <w:spacing w:after="0"/>
              <w:jc w:val="center"/>
              <w:rPr>
                <w:rFonts w:ascii="Times New Roman" w:hAnsi="Times New Roman"/>
                <w:b/>
              </w:rPr>
            </w:pPr>
            <w:r>
              <w:rPr>
                <w:rFonts w:ascii="Times New Roman" w:hAnsi="Times New Roman"/>
                <w:b/>
              </w:rPr>
              <w:t>Zakres wykonywanych czynności</w:t>
            </w:r>
          </w:p>
        </w:tc>
        <w:tc>
          <w:tcPr>
            <w:tcW w:w="28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5967B2"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Informacja o podstawie do dysponowania tymi osobami</w:t>
            </w:r>
          </w:p>
        </w:tc>
      </w:tr>
      <w:tr w:rsidR="00355D70" w14:paraId="4229A46C" w14:textId="77777777" w:rsidTr="00355D70">
        <w:tc>
          <w:tcPr>
            <w:tcW w:w="2518" w:type="dxa"/>
            <w:tcBorders>
              <w:top w:val="single" w:sz="4" w:space="0" w:color="000000"/>
              <w:left w:val="single" w:sz="4" w:space="0" w:color="000000"/>
              <w:bottom w:val="single" w:sz="4" w:space="0" w:color="000000"/>
              <w:right w:val="single" w:sz="4" w:space="0" w:color="000000"/>
            </w:tcBorders>
          </w:tcPr>
          <w:p w14:paraId="5CED5B6C" w14:textId="77777777" w:rsidR="00355D70" w:rsidRDefault="00355D70">
            <w:pPr>
              <w:autoSpaceDE w:val="0"/>
              <w:autoSpaceDN w:val="0"/>
              <w:adjustRightInd w:val="0"/>
              <w:spacing w:after="0"/>
              <w:jc w:val="center"/>
              <w:rPr>
                <w:rFonts w:ascii="Times New Roman" w:hAnsi="Times New Roman"/>
                <w:b/>
                <w:sz w:val="24"/>
                <w:szCs w:val="24"/>
              </w:rPr>
            </w:pPr>
          </w:p>
          <w:p w14:paraId="18D92CD5" w14:textId="77777777" w:rsidR="00355D70" w:rsidRDefault="00355D70">
            <w:pPr>
              <w:autoSpaceDE w:val="0"/>
              <w:autoSpaceDN w:val="0"/>
              <w:adjustRightInd w:val="0"/>
              <w:spacing w:after="0"/>
              <w:jc w:val="center"/>
              <w:rPr>
                <w:rFonts w:ascii="Times New Roman" w:hAnsi="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5E999EC0" w14:textId="77777777" w:rsidR="00355D70" w:rsidRDefault="00355D70">
            <w:pPr>
              <w:autoSpaceDE w:val="0"/>
              <w:autoSpaceDN w:val="0"/>
              <w:adjustRightInd w:val="0"/>
              <w:spacing w:after="0"/>
              <w:jc w:val="center"/>
              <w:rPr>
                <w:rFonts w:ascii="Times New Roman" w:hAnsi="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466C0E81" w14:textId="77777777" w:rsidR="00355D70" w:rsidRDefault="00355D70">
            <w:pPr>
              <w:autoSpaceDE w:val="0"/>
              <w:autoSpaceDN w:val="0"/>
              <w:adjustRightInd w:val="0"/>
              <w:spacing w:after="0"/>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A755423" w14:textId="77777777" w:rsidR="00355D70" w:rsidRDefault="00355D70">
            <w:pPr>
              <w:autoSpaceDE w:val="0"/>
              <w:autoSpaceDN w:val="0"/>
              <w:adjustRightInd w:val="0"/>
              <w:spacing w:after="0"/>
              <w:jc w:val="center"/>
              <w:rPr>
                <w:rFonts w:ascii="Times New Roman" w:hAnsi="Times New Roman"/>
                <w:b/>
                <w:sz w:val="24"/>
                <w:szCs w:val="24"/>
              </w:rPr>
            </w:pPr>
          </w:p>
        </w:tc>
      </w:tr>
    </w:tbl>
    <w:p w14:paraId="529597AE" w14:textId="77777777" w:rsidR="00355D70" w:rsidRDefault="00355D70" w:rsidP="00355D70">
      <w:pPr>
        <w:autoSpaceDE w:val="0"/>
        <w:autoSpaceDN w:val="0"/>
        <w:adjustRightInd w:val="0"/>
        <w:spacing w:after="0" w:line="240" w:lineRule="auto"/>
        <w:jc w:val="both"/>
        <w:rPr>
          <w:rFonts w:ascii="Times New Roman" w:eastAsia="Calibri" w:hAnsi="Times New Roman"/>
          <w:color w:val="000000"/>
          <w:sz w:val="20"/>
          <w:szCs w:val="24"/>
          <w:lang w:eastAsia="en-US"/>
        </w:rPr>
      </w:pPr>
      <w:r>
        <w:rPr>
          <w:rFonts w:ascii="Times New Roman" w:eastAsia="Calibri" w:hAnsi="Times New Roman"/>
          <w:b/>
          <w:bCs/>
          <w:color w:val="000000"/>
          <w:sz w:val="20"/>
          <w:szCs w:val="24"/>
          <w:lang w:eastAsia="en-US"/>
        </w:rPr>
        <w:t>*Z informacji o podstawie do dysponowania osobami zdolnymi do wykonania zamówienia powinno wynikać czy Wykonawca dysponuje potencjałem własnym czy też polega na zasobach innego podmiotu na podstawie art. 22a ustawy Prawo zamówień publicznych</w:t>
      </w:r>
    </w:p>
    <w:p w14:paraId="4FE8BCE3" w14:textId="77777777" w:rsidR="00355D70" w:rsidRDefault="00355D70" w:rsidP="00355D70">
      <w:pPr>
        <w:spacing w:after="0"/>
        <w:rPr>
          <w:rFonts w:ascii="Times New Roman" w:eastAsia="Calibri" w:hAnsi="Times New Roman"/>
          <w:b/>
          <w:bCs/>
          <w:color w:val="000000"/>
          <w:sz w:val="24"/>
          <w:szCs w:val="24"/>
          <w:lang w:eastAsia="en-US"/>
        </w:rPr>
      </w:pPr>
    </w:p>
    <w:p w14:paraId="2EA31FAA"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xml:space="preserve">  ………………………., </w:t>
      </w:r>
      <w:r>
        <w:rPr>
          <w:rFonts w:ascii="Times New Roman" w:hAnsi="Times New Roman"/>
          <w:szCs w:val="24"/>
        </w:rPr>
        <w:t>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A0F8F">
        <w:rPr>
          <w:rFonts w:ascii="Times New Roman" w:hAnsi="Times New Roman"/>
          <w:sz w:val="24"/>
          <w:szCs w:val="24"/>
        </w:rPr>
        <w:t xml:space="preserve">         </w:t>
      </w:r>
      <w:r>
        <w:rPr>
          <w:rFonts w:ascii="Times New Roman" w:hAnsi="Times New Roman"/>
          <w:sz w:val="24"/>
          <w:szCs w:val="24"/>
        </w:rPr>
        <w:t>………………………………….</w:t>
      </w:r>
    </w:p>
    <w:p w14:paraId="4302965F"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(podpis osób uprawnionych do składania oświadczeń</w:t>
      </w:r>
    </w:p>
    <w:p w14:paraId="554F9DA4"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woli w imieniu Wykonawcy)</w:t>
      </w:r>
    </w:p>
    <w:p w14:paraId="6A5F8254" w14:textId="77777777" w:rsidR="00355D70" w:rsidRDefault="00355D70" w:rsidP="00355D70">
      <w:pPr>
        <w:spacing w:after="0"/>
        <w:rPr>
          <w:rFonts w:ascii="Times New Roman" w:hAnsi="Times New Roman"/>
          <w:b/>
          <w:color w:val="21798E"/>
          <w:sz w:val="24"/>
          <w:szCs w:val="24"/>
        </w:rPr>
        <w:sectPr w:rsidR="00355D70">
          <w:pgSz w:w="19079" w:h="11909" w:orient="landscape"/>
          <w:pgMar w:top="1440" w:right="3685" w:bottom="568" w:left="1440" w:header="284" w:footer="708" w:gutter="0"/>
          <w:cols w:space="708"/>
        </w:sectPr>
      </w:pPr>
    </w:p>
    <w:p w14:paraId="6D17C3FA" w14:textId="77777777" w:rsidR="00355D70" w:rsidRDefault="00355D70" w:rsidP="00355D70">
      <w:pPr>
        <w:pStyle w:val="Nagwek1"/>
        <w:ind w:left="3261" w:hanging="3261"/>
        <w:jc w:val="right"/>
        <w:rPr>
          <w:rFonts w:ascii="Times New Roman" w:hAnsi="Times New Roman"/>
          <w:sz w:val="24"/>
          <w:szCs w:val="24"/>
        </w:rPr>
      </w:pPr>
      <w:bookmarkStart w:id="40" w:name="_Toc303165603"/>
      <w:bookmarkStart w:id="41" w:name="_Toc354985057"/>
      <w:bookmarkStart w:id="42" w:name="_Toc354554669"/>
      <w:bookmarkEnd w:id="32"/>
      <w:bookmarkEnd w:id="40"/>
      <w:r>
        <w:rPr>
          <w:rFonts w:ascii="Times New Roman" w:hAnsi="Times New Roman"/>
          <w:sz w:val="24"/>
          <w:szCs w:val="24"/>
        </w:rPr>
        <w:lastRenderedPageBreak/>
        <w:t xml:space="preserve">Załącznik nr </w:t>
      </w:r>
      <w:r>
        <w:rPr>
          <w:rFonts w:ascii="Times New Roman" w:hAnsi="Times New Roman"/>
          <w:sz w:val="24"/>
          <w:szCs w:val="24"/>
          <w:lang w:val="pl-PL"/>
        </w:rPr>
        <w:t>6</w:t>
      </w:r>
      <w:r>
        <w:rPr>
          <w:rFonts w:ascii="Times New Roman" w:hAnsi="Times New Roman"/>
          <w:sz w:val="24"/>
          <w:szCs w:val="24"/>
        </w:rPr>
        <w:t xml:space="preserve"> do SIWZ – Wzór umowy</w:t>
      </w:r>
      <w:bookmarkEnd w:id="41"/>
      <w:bookmarkEnd w:id="42"/>
    </w:p>
    <w:p w14:paraId="43C64A80" w14:textId="77777777" w:rsidR="00355D70" w:rsidRDefault="00355D70" w:rsidP="00355D70">
      <w:pPr>
        <w:jc w:val="right"/>
        <w:rPr>
          <w:rFonts w:ascii="Times New Roman" w:hAnsi="Times New Roman"/>
          <w:color w:val="21798E"/>
          <w:sz w:val="24"/>
          <w:szCs w:val="24"/>
        </w:rPr>
      </w:pPr>
      <w:r>
        <w:rPr>
          <w:rFonts w:ascii="Times New Roman" w:hAnsi="Times New Roman"/>
          <w:color w:val="21798E"/>
          <w:sz w:val="24"/>
          <w:szCs w:val="24"/>
        </w:rPr>
        <w:tab/>
      </w:r>
      <w:r>
        <w:rPr>
          <w:rFonts w:ascii="Times New Roman" w:hAnsi="Times New Roman"/>
          <w:color w:val="21798E"/>
          <w:sz w:val="24"/>
          <w:szCs w:val="24"/>
        </w:rPr>
        <w:tab/>
      </w:r>
      <w:r>
        <w:rPr>
          <w:rFonts w:ascii="Times New Roman" w:hAnsi="Times New Roman"/>
          <w:color w:val="21798E"/>
          <w:sz w:val="24"/>
          <w:szCs w:val="24"/>
        </w:rPr>
        <w:tab/>
      </w:r>
      <w:r>
        <w:rPr>
          <w:rFonts w:ascii="Times New Roman" w:hAnsi="Times New Roman"/>
          <w:color w:val="21798E"/>
          <w:sz w:val="24"/>
          <w:szCs w:val="24"/>
        </w:rPr>
        <w:tab/>
        <w:t>- Załącznik Nr 1 do Umowy</w:t>
      </w:r>
    </w:p>
    <w:p w14:paraId="2924F3EE"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09AECCBA"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NA ROBOTY BUDOWLANE NR …………………….</w:t>
      </w:r>
    </w:p>
    <w:p w14:paraId="11F0B83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5AD6E14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008C4FF6" w14:textId="77777777" w:rsidR="00355D70" w:rsidRPr="00910B53" w:rsidRDefault="00910B53" w:rsidP="00910B53">
      <w:pPr>
        <w:tabs>
          <w:tab w:val="left" w:pos="7155"/>
        </w:tabs>
        <w:spacing w:after="0" w:line="240" w:lineRule="auto"/>
        <w:ind w:left="284"/>
        <w:jc w:val="both"/>
        <w:rPr>
          <w:rFonts w:ascii="Times New Roman" w:hAnsi="Times New Roman"/>
          <w:b/>
          <w:sz w:val="26"/>
          <w:szCs w:val="20"/>
        </w:rPr>
      </w:pPr>
      <w:r w:rsidRPr="00910B53">
        <w:rPr>
          <w:rFonts w:ascii="Times New Roman" w:hAnsi="Times New Roman"/>
          <w:b/>
          <w:sz w:val="26"/>
          <w:szCs w:val="20"/>
        </w:rPr>
        <w:t>„WYKONANIE PRAC BUDOWLANYCH W RAMACH BUDOWY KOMPLEKSU CENTRALNEGO MAGAZYNU ZBIORÓW MUZEALNYCH Z FUNKC</w:t>
      </w:r>
      <w:r>
        <w:rPr>
          <w:rFonts w:ascii="Times New Roman" w:hAnsi="Times New Roman"/>
          <w:b/>
          <w:sz w:val="26"/>
          <w:szCs w:val="20"/>
        </w:rPr>
        <w:t>JĄ WYSTAWIENNICZĄ I EDUKACYJNĄ”</w:t>
      </w:r>
    </w:p>
    <w:p w14:paraId="21E43F93" w14:textId="77777777" w:rsidR="00355D70" w:rsidRDefault="00355D70" w:rsidP="00355D70">
      <w:pPr>
        <w:tabs>
          <w:tab w:val="left" w:pos="7155"/>
        </w:tabs>
        <w:spacing w:after="0" w:line="240" w:lineRule="auto"/>
        <w:ind w:left="284"/>
        <w:jc w:val="both"/>
        <w:rPr>
          <w:rFonts w:ascii="Times New Roman" w:hAnsi="Times New Roman"/>
          <w:sz w:val="24"/>
        </w:rPr>
      </w:pPr>
      <w:r>
        <w:rPr>
          <w:rFonts w:ascii="Times New Roman" w:hAnsi="Times New Roman"/>
          <w:sz w:val="24"/>
        </w:rPr>
        <w:t xml:space="preserve">zawarta w dniu </w:t>
      </w:r>
      <w:r w:rsidR="00910B53">
        <w:rPr>
          <w:rFonts w:ascii="Times New Roman" w:hAnsi="Times New Roman"/>
          <w:b/>
          <w:sz w:val="24"/>
        </w:rPr>
        <w:t>…………………. 2018</w:t>
      </w:r>
      <w:r>
        <w:rPr>
          <w:rFonts w:ascii="Times New Roman" w:hAnsi="Times New Roman"/>
          <w:b/>
          <w:sz w:val="24"/>
        </w:rPr>
        <w:t xml:space="preserve"> roku</w:t>
      </w:r>
      <w:r>
        <w:rPr>
          <w:rFonts w:ascii="Times New Roman" w:hAnsi="Times New Roman"/>
          <w:sz w:val="24"/>
        </w:rPr>
        <w:t xml:space="preserve"> w Ciechanowcu pomiędzy:</w:t>
      </w:r>
      <w:r>
        <w:rPr>
          <w:rFonts w:ascii="Times New Roman" w:hAnsi="Times New Roman"/>
          <w:sz w:val="24"/>
        </w:rPr>
        <w:tab/>
      </w:r>
    </w:p>
    <w:p w14:paraId="4C67AE83" w14:textId="77777777" w:rsidR="00355D70" w:rsidRDefault="00355D70" w:rsidP="00355D70">
      <w:pPr>
        <w:spacing w:after="0" w:line="240" w:lineRule="auto"/>
        <w:ind w:left="284"/>
        <w:jc w:val="both"/>
        <w:rPr>
          <w:rFonts w:ascii="Times New Roman" w:hAnsi="Times New Roman"/>
          <w:sz w:val="24"/>
        </w:rPr>
      </w:pPr>
    </w:p>
    <w:p w14:paraId="409EC134"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2566AF60"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 ……………………………………………………</w:t>
      </w:r>
    </w:p>
    <w:p w14:paraId="6F62B44A"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zwanym w dalszej części umowy „Zamawiającym”,</w:t>
      </w:r>
    </w:p>
    <w:p w14:paraId="38AB607D"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p>
    <w:p w14:paraId="21A15A94"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a</w:t>
      </w:r>
    </w:p>
    <w:p w14:paraId="461C97F6"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p>
    <w:p w14:paraId="51FE9B0C"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w:t>
      </w:r>
    </w:p>
    <w:p w14:paraId="2F8EFDAB"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1BA64897" w14:textId="77777777" w:rsidR="00355D70" w:rsidRDefault="00355D70" w:rsidP="001C28A2">
      <w:pPr>
        <w:tabs>
          <w:tab w:val="left" w:pos="567"/>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53B7690" w14:textId="77777777" w:rsidR="00355D70" w:rsidRDefault="00355D70" w:rsidP="001C28A2">
      <w:pPr>
        <w:tabs>
          <w:tab w:val="left" w:pos="567"/>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65404482" w14:textId="77777777" w:rsidR="00355D70" w:rsidRDefault="00355D70" w:rsidP="00355D70">
      <w:pPr>
        <w:tabs>
          <w:tab w:val="left" w:pos="1995"/>
          <w:tab w:val="right" w:pos="9072"/>
        </w:tabs>
        <w:spacing w:after="0" w:line="240" w:lineRule="auto"/>
        <w:ind w:left="284"/>
        <w:jc w:val="both"/>
        <w:rPr>
          <w:rFonts w:ascii="Times New Roman" w:hAnsi="Times New Roman"/>
          <w:b/>
          <w:sz w:val="24"/>
          <w:lang w:eastAsia="x-none"/>
        </w:rPr>
      </w:pPr>
    </w:p>
    <w:p w14:paraId="6D911307" w14:textId="77777777" w:rsidR="00355D70" w:rsidRDefault="00355D70" w:rsidP="00355D70">
      <w:pPr>
        <w:spacing w:after="0" w:line="240" w:lineRule="auto"/>
        <w:ind w:left="284"/>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7193F1A5" w14:textId="77777777" w:rsidR="00355D70" w:rsidRDefault="00355D70" w:rsidP="00355D70">
      <w:pPr>
        <w:spacing w:after="0" w:line="240" w:lineRule="auto"/>
        <w:ind w:left="284"/>
        <w:jc w:val="both"/>
        <w:rPr>
          <w:rFonts w:ascii="Times New Roman" w:hAnsi="Times New Roman"/>
          <w:bCs/>
          <w:iCs/>
          <w:sz w:val="24"/>
          <w:lang w:eastAsia="x-none"/>
        </w:rPr>
      </w:pPr>
    </w:p>
    <w:p w14:paraId="53AA3BC1" w14:textId="77777777" w:rsidR="00355D70" w:rsidRDefault="00355D70" w:rsidP="00355D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44C33BD9" w14:textId="77777777" w:rsidR="00355D70" w:rsidRDefault="00355D70" w:rsidP="00355D70">
      <w:pPr>
        <w:spacing w:after="0" w:line="240" w:lineRule="auto"/>
        <w:ind w:left="284"/>
        <w:jc w:val="both"/>
        <w:rPr>
          <w:rFonts w:ascii="Times New Roman" w:hAnsi="Times New Roman"/>
          <w:bCs/>
          <w:iCs/>
          <w:sz w:val="24"/>
          <w:lang w:eastAsia="x-none"/>
        </w:rPr>
      </w:pPr>
    </w:p>
    <w:p w14:paraId="10DBBA6B" w14:textId="77777777" w:rsidR="00355D70" w:rsidRDefault="00355D70" w:rsidP="00355D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Niniejsza umowa została zawarta po przeprowadzeniu postępowania o udzielenie zamówienia w trybie przetargu nieograniczonego w oparciu o postanowienia ustawy z dnia 29.01.2004 r. Prawo zam</w:t>
      </w:r>
      <w:r w:rsidR="00371CBC">
        <w:rPr>
          <w:rFonts w:ascii="Times New Roman" w:hAnsi="Times New Roman"/>
          <w:bCs/>
          <w:iCs/>
          <w:sz w:val="24"/>
          <w:lang w:eastAsia="x-none"/>
        </w:rPr>
        <w:t>ówień publicznych (Dz. U. z 2017</w:t>
      </w:r>
      <w:r>
        <w:rPr>
          <w:rFonts w:ascii="Times New Roman" w:hAnsi="Times New Roman"/>
          <w:bCs/>
          <w:iCs/>
          <w:sz w:val="24"/>
          <w:lang w:eastAsia="x-none"/>
        </w:rPr>
        <w:t xml:space="preserve"> r. poz. </w:t>
      </w:r>
      <w:r w:rsidR="00371CBC">
        <w:rPr>
          <w:rFonts w:ascii="Times New Roman" w:hAnsi="Times New Roman"/>
          <w:bCs/>
          <w:iCs/>
          <w:sz w:val="24"/>
          <w:lang w:eastAsia="x-none"/>
        </w:rPr>
        <w:t>1579</w:t>
      </w:r>
      <w:r>
        <w:rPr>
          <w:rFonts w:ascii="Times New Roman" w:hAnsi="Times New Roman"/>
          <w:bCs/>
          <w:iCs/>
          <w:sz w:val="24"/>
          <w:lang w:eastAsia="x-none"/>
        </w:rPr>
        <w:t xml:space="preserve"> ze zm.) (dalej: </w:t>
      </w:r>
      <w:proofErr w:type="spellStart"/>
      <w:r>
        <w:rPr>
          <w:rFonts w:ascii="Times New Roman" w:hAnsi="Times New Roman"/>
          <w:b/>
          <w:bCs/>
          <w:iCs/>
          <w:sz w:val="24"/>
          <w:lang w:eastAsia="x-none"/>
        </w:rPr>
        <w:t>Pzp</w:t>
      </w:r>
      <w:proofErr w:type="spellEnd"/>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588B526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73E4B70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284E1BDA"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578F365D" w14:textId="77777777" w:rsidR="00355D70" w:rsidRDefault="00181710" w:rsidP="00355D70">
      <w:pPr>
        <w:spacing w:after="0" w:line="240" w:lineRule="auto"/>
        <w:jc w:val="center"/>
        <w:rPr>
          <w:rFonts w:ascii="Times New Roman" w:hAnsi="Times New Roman"/>
          <w:b/>
          <w:snapToGrid w:val="0"/>
          <w:sz w:val="24"/>
        </w:rPr>
      </w:pPr>
      <w:r>
        <w:rPr>
          <w:rFonts w:ascii="Times New Roman" w:hAnsi="Times New Roman"/>
          <w:b/>
          <w:snapToGrid w:val="0"/>
          <w:sz w:val="24"/>
        </w:rPr>
        <w:t>§ 1</w:t>
      </w:r>
    </w:p>
    <w:p w14:paraId="2C256228" w14:textId="77777777" w:rsidR="00355D70" w:rsidRDefault="00355D70" w:rsidP="00355D70">
      <w:pPr>
        <w:spacing w:after="0" w:line="240" w:lineRule="auto"/>
        <w:jc w:val="center"/>
        <w:rPr>
          <w:rFonts w:ascii="Times New Roman" w:hAnsi="Times New Roman"/>
          <w:b/>
          <w:i/>
          <w:snapToGrid w:val="0"/>
          <w:sz w:val="24"/>
        </w:rPr>
      </w:pPr>
      <w:r>
        <w:rPr>
          <w:rFonts w:ascii="Times New Roman" w:hAnsi="Times New Roman"/>
          <w:b/>
          <w:i/>
          <w:snapToGrid w:val="0"/>
          <w:sz w:val="24"/>
        </w:rPr>
        <w:t>OŚWIADCZENIA STRON UMOWY</w:t>
      </w:r>
    </w:p>
    <w:p w14:paraId="3133603D" w14:textId="77777777" w:rsidR="00355D70" w:rsidRDefault="00355D70" w:rsidP="00AE564B">
      <w:pPr>
        <w:numPr>
          <w:ilvl w:val="0"/>
          <w:numId w:val="44"/>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oświadcza, że posiada prawo do dysponowania Nieruchomością na cele budowlane.</w:t>
      </w:r>
    </w:p>
    <w:p w14:paraId="1AFFD77C" w14:textId="77777777" w:rsidR="00355D70" w:rsidRDefault="00355D70" w:rsidP="00AE564B">
      <w:pPr>
        <w:numPr>
          <w:ilvl w:val="0"/>
          <w:numId w:val="44"/>
        </w:numPr>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Wykonawca oświadcza, że przed zawarciem niniejszej umowy zapoznał się z Dokumentacją Projektową, w tym wchodzącą w jej skład dokumentacją wykonawczą i wszystkimi załącznikami, łącznie z dokumentacją przekazaną przez Zamawiającego oraz dokonał wizji Terenu Budowy i oświadcza, że nie wnosi zastrzeżeń do przyjętych rozwiązań, że zawartość Dokumentacji Projektowej jest wystarczająca do wykonania umowy oraz że nie zgłasza przeszkód w realizacji inwestycji.</w:t>
      </w:r>
    </w:p>
    <w:p w14:paraId="63FA62EC" w14:textId="77777777" w:rsidR="004C417D" w:rsidRDefault="00355D70" w:rsidP="00AE564B">
      <w:pPr>
        <w:numPr>
          <w:ilvl w:val="0"/>
          <w:numId w:val="44"/>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Wykonawca oświadcza, że dysponuje zasobami ludzkimi, sprzętem, środkami, kwalifikacjami oraz doświadczeniem, zobowiązuje się wykonać prace będące przedmiotem niniejszej umowy zgodnie z zasadami wiedzy technicznej w branży budowlanej i doświadczeniem oraz zwyczajami w zakresie wznoszenia i wykończenia obiektów </w:t>
      </w:r>
    </w:p>
    <w:p w14:paraId="17B1DE64" w14:textId="77777777" w:rsidR="004C417D" w:rsidRDefault="004C417D"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1DAD4FF6" w14:textId="77777777" w:rsidR="00355D70" w:rsidRDefault="00355D70"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budowlanych, przy wykorzystaniu materiałów jak najwyższej jakości oraz dołoży najwyższej staranności w doborze pracowników i podwykonawców. Przez zasady wiedzy technicznej Strony rozumieją: instrukcje wykonawcze i zalecenia producentów stosowanych materiałów budowlanych, Polskie Normy oraz normy zharmonizowane, aprobaty techniczne, przepisy prawa budowlanego i warunki techniczne jakim powinny odpowiadać budynki i ich usytuowanie.</w:t>
      </w:r>
    </w:p>
    <w:p w14:paraId="1CE15B99" w14:textId="77777777" w:rsidR="00355D70" w:rsidRDefault="00355D70" w:rsidP="00355D70">
      <w:pPr>
        <w:overflowPunct w:val="0"/>
        <w:autoSpaceDE w:val="0"/>
        <w:autoSpaceDN w:val="0"/>
        <w:adjustRightInd w:val="0"/>
        <w:spacing w:after="0" w:line="240" w:lineRule="auto"/>
        <w:ind w:left="284"/>
        <w:jc w:val="center"/>
        <w:textAlignment w:val="baseline"/>
        <w:rPr>
          <w:rFonts w:ascii="Times New Roman" w:hAnsi="Times New Roman"/>
          <w:sz w:val="24"/>
        </w:rPr>
      </w:pPr>
    </w:p>
    <w:p w14:paraId="0C83BE26" w14:textId="77777777" w:rsidR="00355D70" w:rsidRDefault="00181710"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2</w:t>
      </w:r>
      <w:r w:rsidR="00355D70">
        <w:rPr>
          <w:rFonts w:ascii="Times New Roman" w:hAnsi="Times New Roman"/>
          <w:b/>
          <w:sz w:val="24"/>
        </w:rPr>
        <w:t xml:space="preserve"> </w:t>
      </w:r>
    </w:p>
    <w:p w14:paraId="352268CF" w14:textId="77777777" w:rsidR="00355D70" w:rsidRDefault="00355D70"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PRZEDMIOT INWESTYCJI</w:t>
      </w:r>
    </w:p>
    <w:p w14:paraId="041B9F1A" w14:textId="77777777" w:rsidR="00355D70" w:rsidRPr="00910B53" w:rsidRDefault="00355D70" w:rsidP="00AE564B">
      <w:pPr>
        <w:pStyle w:val="Akapitzlist"/>
        <w:widowControl w:val="0"/>
        <w:numPr>
          <w:ilvl w:val="0"/>
          <w:numId w:val="45"/>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Zamawiający zleca a Wykonawc</w:t>
      </w:r>
      <w:r w:rsidR="00894D84">
        <w:rPr>
          <w:rFonts w:ascii="Times New Roman" w:eastAsia="Times New Roman" w:hAnsi="Times New Roman"/>
          <w:sz w:val="24"/>
          <w:lang w:eastAsia="pl-PL"/>
        </w:rPr>
        <w:t>a zobowiązuje się do wykonania i</w:t>
      </w:r>
      <w:r>
        <w:rPr>
          <w:rFonts w:ascii="Times New Roman" w:eastAsia="Times New Roman" w:hAnsi="Times New Roman"/>
          <w:sz w:val="24"/>
          <w:lang w:eastAsia="pl-PL"/>
        </w:rPr>
        <w:t xml:space="preserve">nwestycji pn. </w:t>
      </w:r>
      <w:r w:rsidR="00910B53" w:rsidRPr="00910B53">
        <w:rPr>
          <w:rFonts w:ascii="Times New Roman" w:eastAsia="Times New Roman" w:hAnsi="Times New Roman"/>
          <w:sz w:val="24"/>
          <w:lang w:eastAsia="pl-PL"/>
        </w:rPr>
        <w:t>„Wykonanie prac budowlanych w ramach budowy kompleksu centralnego magazynu zbiorów muzealnych z funkcją wystawienniczą i edukacyjną”.</w:t>
      </w:r>
    </w:p>
    <w:p w14:paraId="32B34A04" w14:textId="77777777" w:rsidR="00355D70" w:rsidRDefault="00355D70" w:rsidP="00AE564B">
      <w:pPr>
        <w:pStyle w:val="Akapitzlist"/>
        <w:widowControl w:val="0"/>
        <w:numPr>
          <w:ilvl w:val="0"/>
          <w:numId w:val="45"/>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Szczegółowy opis przedmiotu zamówienia wskazany został w Specyfikacji Istotnych Warunków Zamówienia, a w szczególności w:</w:t>
      </w:r>
    </w:p>
    <w:p w14:paraId="232B3D51" w14:textId="77777777"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 xml:space="preserve">Projekcie </w:t>
      </w:r>
      <w:r>
        <w:rPr>
          <w:rFonts w:ascii="Times New Roman" w:hAnsi="Times New Roman"/>
          <w:sz w:val="24"/>
        </w:rPr>
        <w:t>architektoniczno – budowlanym,</w:t>
      </w:r>
    </w:p>
    <w:p w14:paraId="4CDC194D" w14:textId="77777777"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Projekcie zagospodarowania terenu,</w:t>
      </w:r>
    </w:p>
    <w:p w14:paraId="32C386C0" w14:textId="77777777"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Specyfikacji</w:t>
      </w:r>
      <w:r>
        <w:rPr>
          <w:rFonts w:ascii="Times New Roman" w:hAnsi="Times New Roman"/>
          <w:sz w:val="24"/>
          <w:lang w:val="x-none"/>
        </w:rPr>
        <w:t xml:space="preserve"> techniczn</w:t>
      </w:r>
      <w:r>
        <w:rPr>
          <w:rFonts w:ascii="Times New Roman" w:hAnsi="Times New Roman"/>
          <w:sz w:val="24"/>
        </w:rPr>
        <w:t>a wykonania i odbioru robót</w:t>
      </w:r>
      <w:r>
        <w:rPr>
          <w:rFonts w:ascii="Times New Roman" w:hAnsi="Times New Roman"/>
          <w:sz w:val="24"/>
          <w:lang w:val="x-none"/>
        </w:rPr>
        <w:t>,</w:t>
      </w:r>
    </w:p>
    <w:p w14:paraId="12153D2F" w14:textId="016CBECC"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Przedmiar</w:t>
      </w:r>
      <w:r>
        <w:rPr>
          <w:rFonts w:ascii="Times New Roman" w:hAnsi="Times New Roman"/>
          <w:sz w:val="24"/>
        </w:rPr>
        <w:t>ze</w:t>
      </w:r>
      <w:r>
        <w:rPr>
          <w:rFonts w:ascii="Times New Roman" w:hAnsi="Times New Roman"/>
          <w:sz w:val="24"/>
          <w:lang w:val="x-none"/>
        </w:rPr>
        <w:t xml:space="preserve"> robót części </w:t>
      </w:r>
      <w:r w:rsidR="004A0F8F">
        <w:rPr>
          <w:rFonts w:ascii="Times New Roman" w:hAnsi="Times New Roman"/>
          <w:sz w:val="24"/>
        </w:rPr>
        <w:t>A</w:t>
      </w:r>
      <w:r>
        <w:rPr>
          <w:rFonts w:ascii="Times New Roman" w:hAnsi="Times New Roman"/>
          <w:sz w:val="24"/>
          <w:lang w:val="x-none"/>
        </w:rPr>
        <w:t xml:space="preserve"> (osie </w:t>
      </w:r>
      <w:r w:rsidR="004A0F8F">
        <w:rPr>
          <w:rFonts w:ascii="Times New Roman" w:hAnsi="Times New Roman"/>
          <w:sz w:val="24"/>
        </w:rPr>
        <w:t>1</w:t>
      </w:r>
      <w:r w:rsidR="00910B53">
        <w:rPr>
          <w:rFonts w:ascii="Times New Roman" w:hAnsi="Times New Roman"/>
          <w:sz w:val="24"/>
          <w:lang w:val="x-none"/>
        </w:rPr>
        <w:t xml:space="preserve"> – 22</w:t>
      </w:r>
      <w:r>
        <w:rPr>
          <w:rFonts w:ascii="Times New Roman" w:hAnsi="Times New Roman"/>
          <w:sz w:val="24"/>
          <w:lang w:val="x-none"/>
        </w:rPr>
        <w:t>)</w:t>
      </w:r>
      <w:r>
        <w:rPr>
          <w:rFonts w:ascii="Times New Roman" w:hAnsi="Times New Roman"/>
          <w:sz w:val="24"/>
        </w:rPr>
        <w:t>.</w:t>
      </w:r>
    </w:p>
    <w:p w14:paraId="53D8E7D9" w14:textId="679592E6" w:rsidR="00CE3E89" w:rsidRPr="00CE3E89" w:rsidRDefault="00CE3E89" w:rsidP="00CE3E89">
      <w:pPr>
        <w:pStyle w:val="Akapitzlist"/>
        <w:widowControl w:val="0"/>
        <w:numPr>
          <w:ilvl w:val="0"/>
          <w:numId w:val="45"/>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sidRPr="00CE3E89">
        <w:rPr>
          <w:rFonts w:ascii="Times New Roman" w:eastAsia="Times New Roman" w:hAnsi="Times New Roman"/>
          <w:sz w:val="24"/>
          <w:lang w:eastAsia="pl-PL"/>
        </w:rPr>
        <w:t xml:space="preserve">Przedmiot zamówienia został podzielony na zakres podstawowy (etap pierwszy) oraz zakres warunkowy (etap drugi). Wykonawca zobowiązuje się do realizacji prac objętych oboma zakresami. Zamawiający </w:t>
      </w:r>
      <w:r w:rsidR="008A0C43" w:rsidRPr="00CE3E89">
        <w:rPr>
          <w:rFonts w:ascii="Times New Roman" w:eastAsia="Times New Roman" w:hAnsi="Times New Roman"/>
          <w:sz w:val="24"/>
          <w:lang w:eastAsia="pl-PL"/>
        </w:rPr>
        <w:t>zobowiązuje</w:t>
      </w:r>
      <w:r w:rsidRPr="00CE3E89">
        <w:rPr>
          <w:rFonts w:ascii="Times New Roman" w:eastAsia="Times New Roman" w:hAnsi="Times New Roman"/>
          <w:sz w:val="24"/>
          <w:lang w:eastAsia="pl-PL"/>
        </w:rPr>
        <w:t xml:space="preserve"> się zlecić i zapłacić jedynie za realizację zakresu podstawowego. Wykonanie zakresu warun</w:t>
      </w:r>
      <w:r>
        <w:rPr>
          <w:rFonts w:ascii="Times New Roman" w:eastAsia="Times New Roman" w:hAnsi="Times New Roman"/>
          <w:sz w:val="24"/>
          <w:lang w:eastAsia="pl-PL"/>
        </w:rPr>
        <w:t>k</w:t>
      </w:r>
      <w:r w:rsidRPr="00CE3E89">
        <w:rPr>
          <w:rFonts w:ascii="Times New Roman" w:eastAsia="Times New Roman" w:hAnsi="Times New Roman"/>
          <w:sz w:val="24"/>
          <w:lang w:eastAsia="pl-PL"/>
        </w:rPr>
        <w:t>owego nastąpi na odrębne polecenie wydane przez Zamawiającego, pod warunkiem uzyskania dofinansowania tej części prac. Wykonawcy nie przysługują żadne roszczenia w przypadku nie zrealizowania zakresu warunkowego.</w:t>
      </w:r>
    </w:p>
    <w:p w14:paraId="43435D61" w14:textId="77777777" w:rsidR="00CE3E89" w:rsidRDefault="00CE3E89" w:rsidP="00355D70">
      <w:pPr>
        <w:overflowPunct w:val="0"/>
        <w:autoSpaceDE w:val="0"/>
        <w:autoSpaceDN w:val="0"/>
        <w:adjustRightInd w:val="0"/>
        <w:spacing w:after="0" w:line="240" w:lineRule="auto"/>
        <w:ind w:left="284"/>
        <w:jc w:val="center"/>
        <w:textAlignment w:val="baseline"/>
        <w:rPr>
          <w:rFonts w:ascii="Times New Roman" w:hAnsi="Times New Roman"/>
          <w:b/>
          <w:sz w:val="24"/>
        </w:rPr>
      </w:pPr>
    </w:p>
    <w:p w14:paraId="0A621B26" w14:textId="77777777" w:rsidR="00355D70" w:rsidRDefault="00C96BC3"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3</w:t>
      </w:r>
    </w:p>
    <w:p w14:paraId="70B82A2A" w14:textId="77777777" w:rsidR="00355D70" w:rsidRDefault="00355D70" w:rsidP="00355D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bookmarkStart w:id="43" w:name="_Toc412562608"/>
      <w:r>
        <w:rPr>
          <w:rFonts w:ascii="Times New Roman" w:hAnsi="Times New Roman"/>
          <w:b/>
          <w:bCs/>
          <w:i/>
          <w:sz w:val="24"/>
        </w:rPr>
        <w:t>D</w:t>
      </w:r>
      <w:bookmarkEnd w:id="43"/>
      <w:r>
        <w:rPr>
          <w:rFonts w:ascii="Times New Roman" w:hAnsi="Times New Roman"/>
          <w:b/>
          <w:bCs/>
          <w:i/>
          <w:sz w:val="24"/>
        </w:rPr>
        <w:t>OKUMENTACJA I ZAŁĄCZNIKI</w:t>
      </w:r>
    </w:p>
    <w:p w14:paraId="64367149"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Roboty winny być wykonane przez Wykonawcę zgodnie z Dokumentacją Projektową oraz pozostałą dokumentacją dostarczoną przez Zamawiającego</w:t>
      </w:r>
      <w:r>
        <w:rPr>
          <w:rFonts w:ascii="Times New Roman" w:hAnsi="Times New Roman"/>
          <w:sz w:val="24"/>
          <w:lang w:val="fr-FR"/>
        </w:rPr>
        <w:t xml:space="preserve"> w ramach realizacji umowy</w:t>
      </w:r>
      <w:r>
        <w:rPr>
          <w:rFonts w:ascii="Times New Roman" w:hAnsi="Times New Roman"/>
          <w:sz w:val="24"/>
        </w:rPr>
        <w:t>. Wykonawca zobowiązany jest do zachowania należytej staranności przy wykonywaniu umowy, przestrzegania obowiązującego prawa, choćby poszczególne unormowania nie były przywołane w umowie lub w załączonych dokumentach, zasad wiedzy technicznej oraz wymogów Zamawiającego.</w:t>
      </w:r>
    </w:p>
    <w:p w14:paraId="17A4EA3E"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Integralną częścią Umowy są następujące dokumenty oraz opracowania i decyzje wchodzące w skład Dokumentacji Projektowej: </w:t>
      </w:r>
    </w:p>
    <w:p w14:paraId="2CBB1581" w14:textId="77777777" w:rsidR="00355D70" w:rsidRDefault="00910B53" w:rsidP="00AE564B">
      <w:pPr>
        <w:numPr>
          <w:ilvl w:val="1"/>
          <w:numId w:val="4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pełno branżowy</w:t>
      </w:r>
      <w:r w:rsidR="00355D70">
        <w:rPr>
          <w:rFonts w:ascii="Times New Roman" w:hAnsi="Times New Roman"/>
          <w:sz w:val="24"/>
        </w:rPr>
        <w:t xml:space="preserve"> projekt budowlany Inwestycji;</w:t>
      </w:r>
    </w:p>
    <w:p w14:paraId="2034CC8F" w14:textId="77777777" w:rsidR="00355D70" w:rsidRDefault="00910B53"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pełno branżowy</w:t>
      </w:r>
      <w:r w:rsidR="00355D70">
        <w:rPr>
          <w:rFonts w:ascii="Times New Roman" w:hAnsi="Times New Roman"/>
          <w:sz w:val="24"/>
        </w:rPr>
        <w:t xml:space="preserve"> projekt wykonawczy Inwestycji;</w:t>
      </w:r>
    </w:p>
    <w:p w14:paraId="2498437F"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Przedmiar robót;</w:t>
      </w:r>
    </w:p>
    <w:p w14:paraId="006225CC"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Pozwolenie na budowę;</w:t>
      </w:r>
    </w:p>
    <w:p w14:paraId="5050C199"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Specyfikacja Istotnych Warunków Zamówienia;</w:t>
      </w:r>
    </w:p>
    <w:p w14:paraId="451FF728"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 xml:space="preserve">Oferta Wykonawcy. </w:t>
      </w:r>
    </w:p>
    <w:p w14:paraId="765982F5"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Niniejszym Wykonawca oświadcza, że jest w posiadaniu wszystkich załączników wymienionych w ust. 2 niniejszego paragrafu, zapoznał się z ich treścią i nie wnosi do nich zastrzeżeń, oraz że dokumenty te zawierają wszelkie dane umożliwiające realizację Inwestycji i nie posiadają wad uniemożliwiających lub utrudniających wykonanie niniejszej umowy.</w:t>
      </w:r>
    </w:p>
    <w:p w14:paraId="6301F181" w14:textId="77777777" w:rsidR="00355D70" w:rsidRDefault="00355D70" w:rsidP="00AE564B">
      <w:pPr>
        <w:widowControl w:val="0"/>
        <w:numPr>
          <w:ilvl w:val="0"/>
          <w:numId w:val="47"/>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stwierdzenia w trakcie realizacji Robót wad Dokumentacji Projektowej, których nie dało się wykryć przy zawarciu niniejszej umowy, Wykonawca zobowiązuje się do niezwłocznego poinformowania Zamawiającego, na piśmie pod rygorem nieważności, </w:t>
      </w:r>
      <w:r w:rsidR="002A439A">
        <w:rPr>
          <w:rFonts w:ascii="Times New Roman" w:hAnsi="Times New Roman"/>
          <w:sz w:val="24"/>
        </w:rPr>
        <w:br/>
      </w:r>
      <w:r>
        <w:rPr>
          <w:rFonts w:ascii="Times New Roman" w:hAnsi="Times New Roman"/>
          <w:sz w:val="24"/>
        </w:rPr>
        <w:t xml:space="preserve">o stwierdzonych wadach Dokumentacji Projektowej, nie później niż w terminie 7 dni od daty ich ujawnienia. W przypadku potwierdzenia istnienia wad Dokumentacji Projektowej Zamawiający zleci projektantowi odpowiednie modyfikacje Dokumentacji Projektowej. Zmiany Dokumentacji Projektowej Zamawiający uzyska na własny koszt. Zamawiający </w:t>
      </w:r>
      <w:r>
        <w:rPr>
          <w:rFonts w:ascii="Times New Roman" w:hAnsi="Times New Roman"/>
          <w:sz w:val="24"/>
        </w:rPr>
        <w:lastRenderedPageBreak/>
        <w:t xml:space="preserve">uzyska oświadczenie projektanta pełniącego nadzór autorski nad Robotami o klasyfikacji danej zmiany w kontekście art. 36a Prawa budowlanego. W przypadku gdyby wprowadzona zmiana stanowiła istotne odstąpienie od projektu budowlanego złożonego wraz ze Zgłoszeniem Zamawiający uzyska pozwolenie na budowę zatwierdzające wprowadzone zmiany. </w:t>
      </w:r>
    </w:p>
    <w:p w14:paraId="6DBAEBA6" w14:textId="77777777" w:rsidR="00794286" w:rsidRDefault="00355D70" w:rsidP="00794286">
      <w:pPr>
        <w:widowControl w:val="0"/>
        <w:numPr>
          <w:ilvl w:val="0"/>
          <w:numId w:val="47"/>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W przypadku dokonania nieuzasadnionych zmian Dokumentacji Projektowej, dokonania</w:t>
      </w:r>
    </w:p>
    <w:p w14:paraId="0FCF0457" w14:textId="63347009" w:rsidR="004C417D" w:rsidRPr="00794286" w:rsidRDefault="00355D70" w:rsidP="00794286">
      <w:pPr>
        <w:widowControl w:val="0"/>
        <w:suppressAutoHyphens/>
        <w:autoSpaceDN w:val="0"/>
        <w:spacing w:after="0" w:line="240" w:lineRule="auto"/>
        <w:ind w:left="284"/>
        <w:jc w:val="both"/>
        <w:textAlignment w:val="baseline"/>
        <w:rPr>
          <w:rFonts w:ascii="Times New Roman" w:hAnsi="Times New Roman"/>
          <w:sz w:val="24"/>
        </w:rPr>
      </w:pPr>
      <w:r w:rsidRPr="00794286">
        <w:rPr>
          <w:rFonts w:ascii="Times New Roman" w:hAnsi="Times New Roman"/>
          <w:sz w:val="24"/>
        </w:rPr>
        <w:t xml:space="preserve">samowolnych zmian w Dokumentacji Projektowej Zamawiający będzie miał prawo </w:t>
      </w:r>
    </w:p>
    <w:p w14:paraId="13E63BA6" w14:textId="77777777" w:rsidR="00355D70" w:rsidRDefault="00355D70" w:rsidP="004C417D">
      <w:pPr>
        <w:widowControl w:val="0"/>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do odstąpienia od niniejszej Umo</w:t>
      </w:r>
      <w:r w:rsidR="00894D84">
        <w:rPr>
          <w:rFonts w:ascii="Times New Roman" w:hAnsi="Times New Roman"/>
          <w:sz w:val="24"/>
        </w:rPr>
        <w:t>wy na zasadach określonych w §13</w:t>
      </w:r>
      <w:r>
        <w:rPr>
          <w:rFonts w:ascii="Times New Roman" w:hAnsi="Times New Roman"/>
          <w:sz w:val="24"/>
        </w:rPr>
        <w:t xml:space="preserve"> Umowy albo do naliczenia Wykonaw</w:t>
      </w:r>
      <w:r w:rsidR="00894D84">
        <w:rPr>
          <w:rFonts w:ascii="Times New Roman" w:hAnsi="Times New Roman"/>
          <w:sz w:val="24"/>
        </w:rPr>
        <w:t>cy kary umownej określonej w §14</w:t>
      </w:r>
      <w:r>
        <w:rPr>
          <w:rFonts w:ascii="Times New Roman" w:hAnsi="Times New Roman"/>
          <w:sz w:val="24"/>
        </w:rPr>
        <w:t xml:space="preserve"> Umowy.</w:t>
      </w:r>
    </w:p>
    <w:p w14:paraId="028B1212" w14:textId="77777777" w:rsidR="00355D70" w:rsidRDefault="00355D70" w:rsidP="00AE564B">
      <w:pPr>
        <w:widowControl w:val="0"/>
        <w:numPr>
          <w:ilvl w:val="0"/>
          <w:numId w:val="47"/>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zaniechania zawiadomienia Zamawiającego o zauważonych wadach dokumentacji projektowej otrzymanej od Zamawiającego lub wykonanej przez Wykonawcę ponosi on odpowiedzialność wobec Zamawiającego za szkody z tego wynikłe. </w:t>
      </w:r>
    </w:p>
    <w:p w14:paraId="2C40E9F2"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wystąpienia rozbieżności, co do zakresu Robót i rozwiązań materiałowych niezbędnych do wykonania umowy w dokumentach wymienionych w ust. 2 niniejszego paragrafu ustala się, że poszczególne części umowy będą stosowane i interpretowane </w:t>
      </w:r>
      <w:r w:rsidR="00FD6E6E">
        <w:rPr>
          <w:rFonts w:ascii="Times New Roman" w:hAnsi="Times New Roman"/>
          <w:sz w:val="24"/>
        </w:rPr>
        <w:br/>
      </w:r>
      <w:r>
        <w:rPr>
          <w:rFonts w:ascii="Times New Roman" w:hAnsi="Times New Roman"/>
          <w:sz w:val="24"/>
        </w:rPr>
        <w:t>w następującej kolejności:</w:t>
      </w:r>
    </w:p>
    <w:p w14:paraId="515BC59A"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umowa;</w:t>
      </w:r>
    </w:p>
    <w:p w14:paraId="48B889E0"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projekt budowlano - wykonawczy, wchodzący w skład Dokumentacji Projektowej;</w:t>
      </w:r>
    </w:p>
    <w:p w14:paraId="6A8E238D"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przepisy techniczno-budowlane;</w:t>
      </w:r>
    </w:p>
    <w:p w14:paraId="69F6B582"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normy wykonania robót.</w:t>
      </w:r>
    </w:p>
    <w:p w14:paraId="389E1B89"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Wszelka dokumentacja dostarczona Wykonawcy przez Zamawiającego, w tym </w:t>
      </w:r>
      <w:r w:rsidR="00FD6E6E">
        <w:rPr>
          <w:rFonts w:ascii="Times New Roman" w:hAnsi="Times New Roman"/>
          <w:sz w:val="24"/>
        </w:rPr>
        <w:br/>
      </w:r>
      <w:r>
        <w:rPr>
          <w:rFonts w:ascii="Times New Roman" w:hAnsi="Times New Roman"/>
          <w:sz w:val="24"/>
        </w:rPr>
        <w:t xml:space="preserve">w szczególności Dokumentacja Projektowa, pozostaje własnością Zamawiającego. Zamawiający dostarczył Wykonawcy kompletną dokumentację projektową w </w:t>
      </w:r>
      <w:r w:rsidR="00FD6E6E">
        <w:rPr>
          <w:rFonts w:ascii="Times New Roman" w:hAnsi="Times New Roman"/>
          <w:sz w:val="24"/>
        </w:rPr>
        <w:t>jednym</w:t>
      </w:r>
      <w:r>
        <w:rPr>
          <w:rFonts w:ascii="Times New Roman" w:hAnsi="Times New Roman"/>
          <w:sz w:val="24"/>
        </w:rPr>
        <w:t xml:space="preserve"> egzemplarz</w:t>
      </w:r>
      <w:r w:rsidR="00FD6E6E">
        <w:rPr>
          <w:rFonts w:ascii="Times New Roman" w:hAnsi="Times New Roman"/>
          <w:sz w:val="24"/>
        </w:rPr>
        <w:t>u</w:t>
      </w:r>
      <w:r>
        <w:rPr>
          <w:rFonts w:ascii="Times New Roman" w:hAnsi="Times New Roman"/>
          <w:sz w:val="24"/>
        </w:rPr>
        <w:t xml:space="preserve">. Wykonawca sporządzi na własny koszt i własnym staraniem wszelkie dalsze potrzebne mu kopie dokumentacji. Zamawiający będzie miał prawo do dostarczenia Wykonawcy dodatkowej dokumentacji i instrukcji, jakie mogą być niezbędne dla prawidłowego wykonania robót stanowiących przedmiot niniejszej Umowy zgodnie </w:t>
      </w:r>
      <w:r w:rsidR="00FD6E6E">
        <w:rPr>
          <w:rFonts w:ascii="Times New Roman" w:hAnsi="Times New Roman"/>
          <w:sz w:val="24"/>
        </w:rPr>
        <w:br/>
      </w:r>
      <w:r>
        <w:rPr>
          <w:rFonts w:ascii="Times New Roman" w:hAnsi="Times New Roman"/>
          <w:sz w:val="24"/>
        </w:rPr>
        <w:t xml:space="preserve">z jej treścią oraz do usunięcia wad, jakie mogą w nich wystąpić. </w:t>
      </w:r>
    </w:p>
    <w:p w14:paraId="24933269"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3E019F3E" w14:textId="77777777" w:rsidR="00355D70" w:rsidRDefault="00C96BC3"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4</w:t>
      </w:r>
    </w:p>
    <w:p w14:paraId="5F46D0BC" w14:textId="77777777" w:rsidR="00355D70" w:rsidRDefault="00355D70" w:rsidP="00355D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r>
        <w:rPr>
          <w:rFonts w:ascii="Times New Roman" w:hAnsi="Times New Roman"/>
          <w:b/>
          <w:bCs/>
          <w:i/>
          <w:sz w:val="24"/>
        </w:rPr>
        <w:t xml:space="preserve">NADZÓR AUTORSKI </w:t>
      </w:r>
    </w:p>
    <w:p w14:paraId="3AC29384" w14:textId="77777777" w:rsidR="00355D70" w:rsidRDefault="00355D70" w:rsidP="00355D70">
      <w:pPr>
        <w:spacing w:after="0" w:line="240" w:lineRule="auto"/>
        <w:jc w:val="both"/>
        <w:rPr>
          <w:rFonts w:ascii="Times New Roman" w:hAnsi="Times New Roman"/>
          <w:sz w:val="24"/>
          <w:lang w:eastAsia="en-US"/>
        </w:rPr>
      </w:pPr>
      <w:r>
        <w:rPr>
          <w:rFonts w:ascii="Times New Roman" w:hAnsi="Times New Roman"/>
          <w:bCs/>
          <w:sz w:val="24"/>
        </w:rPr>
        <w:t>Zamawiający</w:t>
      </w:r>
      <w:r>
        <w:rPr>
          <w:rFonts w:ascii="Times New Roman" w:hAnsi="Times New Roman"/>
          <w:b/>
          <w:sz w:val="24"/>
        </w:rPr>
        <w:t xml:space="preserve"> </w:t>
      </w:r>
      <w:r>
        <w:rPr>
          <w:rFonts w:ascii="Times New Roman" w:hAnsi="Times New Roman"/>
          <w:sz w:val="24"/>
        </w:rPr>
        <w:t xml:space="preserve">zapewni sprawowanie nadzoru autorskiego w zakresie zgodnym z wymaganiami określonymi w art. 20 ust. 1 pkt 4 Prawa Budowlanego. </w:t>
      </w:r>
    </w:p>
    <w:p w14:paraId="55A1F2E9" w14:textId="77777777" w:rsidR="00355D70" w:rsidRDefault="00355D70" w:rsidP="00355D70">
      <w:pPr>
        <w:spacing w:after="0" w:line="240" w:lineRule="auto"/>
        <w:ind w:left="284"/>
        <w:jc w:val="center"/>
        <w:rPr>
          <w:rFonts w:ascii="Times New Roman" w:hAnsi="Times New Roman"/>
          <w:b/>
          <w:snapToGrid w:val="0"/>
          <w:sz w:val="24"/>
        </w:rPr>
      </w:pPr>
    </w:p>
    <w:p w14:paraId="40F0CB2E" w14:textId="77777777" w:rsidR="00355D70" w:rsidRDefault="00C96BC3"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5</w:t>
      </w:r>
    </w:p>
    <w:p w14:paraId="70AF8B2F" w14:textId="77777777" w:rsidR="00355D70" w:rsidRDefault="00355D70" w:rsidP="00355D70">
      <w:pPr>
        <w:spacing w:after="0" w:line="240" w:lineRule="auto"/>
        <w:jc w:val="center"/>
        <w:rPr>
          <w:rFonts w:ascii="Times New Roman" w:hAnsi="Times New Roman"/>
          <w:b/>
          <w:i/>
          <w:sz w:val="24"/>
        </w:rPr>
      </w:pPr>
      <w:r>
        <w:rPr>
          <w:rFonts w:ascii="Times New Roman" w:hAnsi="Times New Roman"/>
          <w:b/>
          <w:i/>
          <w:sz w:val="24"/>
        </w:rPr>
        <w:t>TERMIN REALIZACJI ROBÓT</w:t>
      </w:r>
    </w:p>
    <w:p w14:paraId="197B845C" w14:textId="77777777" w:rsidR="00C96BC3" w:rsidRDefault="00C96BC3" w:rsidP="00C96BC3"/>
    <w:p w14:paraId="329181AF" w14:textId="3146DAF5" w:rsidR="00C96BC3" w:rsidRDefault="00C96BC3" w:rsidP="00C96BC3">
      <w:pPr>
        <w:pStyle w:val="Akapitzlist"/>
        <w:numPr>
          <w:ilvl w:val="2"/>
          <w:numId w:val="4"/>
        </w:numPr>
        <w:spacing w:after="240"/>
        <w:ind w:left="426" w:hanging="426"/>
        <w:jc w:val="both"/>
        <w:rPr>
          <w:rFonts w:ascii="Times New Roman" w:hAnsi="Times New Roman"/>
          <w:b/>
          <w:sz w:val="24"/>
          <w:szCs w:val="24"/>
        </w:rPr>
      </w:pPr>
      <w:r w:rsidRPr="00EC2C80">
        <w:rPr>
          <w:rFonts w:ascii="Times New Roman" w:hAnsi="Times New Roman"/>
          <w:sz w:val="24"/>
          <w:szCs w:val="24"/>
        </w:rPr>
        <w:t xml:space="preserve">Termin realizacji zamówienia: Zamawiający wymaga, aby roboty </w:t>
      </w:r>
      <w:r w:rsidR="00CE3E89">
        <w:rPr>
          <w:rFonts w:ascii="Times New Roman" w:hAnsi="Times New Roman"/>
          <w:sz w:val="24"/>
          <w:szCs w:val="24"/>
        </w:rPr>
        <w:t xml:space="preserve">objęte zakresem podstawowym (etap pierwszy) </w:t>
      </w:r>
      <w:r w:rsidRPr="00EC2C80">
        <w:rPr>
          <w:rFonts w:ascii="Times New Roman" w:hAnsi="Times New Roman"/>
          <w:sz w:val="24"/>
          <w:szCs w:val="24"/>
        </w:rPr>
        <w:t xml:space="preserve">zostały ukończone w terminie do </w:t>
      </w:r>
      <w:r w:rsidR="00CC4C14">
        <w:rPr>
          <w:rFonts w:ascii="Times New Roman" w:hAnsi="Times New Roman"/>
          <w:sz w:val="24"/>
          <w:szCs w:val="24"/>
        </w:rPr>
        <w:t>…………dni od dnia podpisania umowy</w:t>
      </w:r>
      <w:r w:rsidRPr="001C66F5">
        <w:rPr>
          <w:rFonts w:ascii="Times New Roman" w:hAnsi="Times New Roman"/>
          <w:sz w:val="24"/>
          <w:szCs w:val="24"/>
        </w:rPr>
        <w:t xml:space="preserve">. </w:t>
      </w:r>
    </w:p>
    <w:p w14:paraId="1328DC43" w14:textId="77777777" w:rsidR="002A439A" w:rsidRPr="008A0C43" w:rsidRDefault="00C96BC3" w:rsidP="00910B53">
      <w:pPr>
        <w:pStyle w:val="Akapitzlist"/>
        <w:numPr>
          <w:ilvl w:val="2"/>
          <w:numId w:val="4"/>
        </w:numPr>
        <w:spacing w:after="240"/>
        <w:ind w:left="426" w:hanging="426"/>
        <w:jc w:val="both"/>
        <w:rPr>
          <w:rFonts w:ascii="Times New Roman" w:hAnsi="Times New Roman"/>
          <w:b/>
          <w:sz w:val="24"/>
          <w:szCs w:val="24"/>
        </w:rPr>
      </w:pPr>
      <w:r w:rsidRPr="00EC2C80">
        <w:rPr>
          <w:rFonts w:ascii="Times New Roman" w:hAnsi="Times New Roman"/>
          <w:color w:val="000000" w:themeColor="text1"/>
          <w:sz w:val="24"/>
          <w:szCs w:val="24"/>
        </w:rPr>
        <w:t>Niedotrzymanie terminu spowoduje odstąpienie Zamawiającego od umowy, w wyniku którego Wykonawcy nie będą przysługiwały żadne roszczenia o zwrot poniesionych kosztów.</w:t>
      </w:r>
    </w:p>
    <w:p w14:paraId="2196A6F8" w14:textId="12D29E75" w:rsidR="00CE3E89" w:rsidRPr="00910B53" w:rsidRDefault="00CE3E89" w:rsidP="00910B53">
      <w:pPr>
        <w:pStyle w:val="Akapitzlist"/>
        <w:numPr>
          <w:ilvl w:val="2"/>
          <w:numId w:val="4"/>
        </w:numPr>
        <w:spacing w:after="240"/>
        <w:ind w:left="426" w:hanging="426"/>
        <w:jc w:val="both"/>
        <w:rPr>
          <w:rFonts w:ascii="Times New Roman" w:hAnsi="Times New Roman"/>
          <w:b/>
          <w:sz w:val="24"/>
          <w:szCs w:val="24"/>
        </w:rPr>
      </w:pPr>
      <w:r>
        <w:rPr>
          <w:rFonts w:ascii="Times New Roman" w:eastAsia="Times New Roman" w:hAnsi="Times New Roman"/>
          <w:sz w:val="24"/>
          <w:lang w:eastAsia="pl-PL"/>
        </w:rPr>
        <w:t>Z</w:t>
      </w:r>
      <w:r w:rsidRPr="00CE3E89">
        <w:rPr>
          <w:rFonts w:ascii="Times New Roman" w:eastAsia="Times New Roman" w:hAnsi="Times New Roman"/>
          <w:sz w:val="24"/>
          <w:lang w:eastAsia="pl-PL"/>
        </w:rPr>
        <w:t>akres warunkowy (etap drugi)</w:t>
      </w:r>
      <w:r>
        <w:rPr>
          <w:rFonts w:ascii="Times New Roman" w:eastAsia="Times New Roman" w:hAnsi="Times New Roman"/>
          <w:sz w:val="24"/>
          <w:lang w:eastAsia="pl-PL"/>
        </w:rPr>
        <w:t xml:space="preserve"> zostanie zrealizowany w terminie </w:t>
      </w:r>
      <w:r w:rsidR="001C50B6">
        <w:rPr>
          <w:rFonts w:ascii="Times New Roman" w:eastAsia="Times New Roman" w:hAnsi="Times New Roman"/>
          <w:sz w:val="24"/>
          <w:lang w:eastAsia="pl-PL"/>
        </w:rPr>
        <w:t>3</w:t>
      </w:r>
      <w:r>
        <w:rPr>
          <w:rFonts w:ascii="Times New Roman" w:eastAsia="Times New Roman" w:hAnsi="Times New Roman"/>
          <w:sz w:val="24"/>
          <w:lang w:eastAsia="pl-PL"/>
        </w:rPr>
        <w:t xml:space="preserve"> miesięcy od wydania przez Zamawiającego polecenia realizacji zakresu warunkowego</w:t>
      </w:r>
      <w:r w:rsidRPr="00CE3E89">
        <w:rPr>
          <w:rFonts w:ascii="Times New Roman" w:eastAsia="Times New Roman" w:hAnsi="Times New Roman"/>
          <w:sz w:val="24"/>
          <w:lang w:eastAsia="pl-PL"/>
        </w:rPr>
        <w:t>.</w:t>
      </w:r>
    </w:p>
    <w:p w14:paraId="2B904D83" w14:textId="77777777" w:rsidR="00910B53" w:rsidRPr="00910B53" w:rsidRDefault="00910B53" w:rsidP="00910B53">
      <w:pPr>
        <w:pStyle w:val="Akapitzlist"/>
        <w:spacing w:after="240"/>
        <w:ind w:left="426"/>
        <w:jc w:val="both"/>
        <w:rPr>
          <w:rFonts w:ascii="Times New Roman" w:hAnsi="Times New Roman"/>
          <w:b/>
          <w:sz w:val="24"/>
          <w:szCs w:val="24"/>
        </w:rPr>
      </w:pPr>
    </w:p>
    <w:p w14:paraId="59FA7720" w14:textId="77777777" w:rsidR="00355D70" w:rsidRDefault="00C96BC3" w:rsidP="00355D70">
      <w:pPr>
        <w:spacing w:after="0" w:line="240" w:lineRule="auto"/>
        <w:jc w:val="center"/>
        <w:rPr>
          <w:rFonts w:ascii="Times New Roman" w:hAnsi="Times New Roman"/>
          <w:b/>
          <w:bCs/>
          <w:sz w:val="24"/>
        </w:rPr>
      </w:pPr>
      <w:r>
        <w:rPr>
          <w:rFonts w:ascii="Times New Roman" w:hAnsi="Times New Roman"/>
          <w:b/>
          <w:bCs/>
          <w:sz w:val="24"/>
        </w:rPr>
        <w:t>§ 6</w:t>
      </w:r>
    </w:p>
    <w:p w14:paraId="78B8ECF9" w14:textId="77777777" w:rsidR="00355D70" w:rsidRDefault="00355D70" w:rsidP="00355D70">
      <w:pPr>
        <w:spacing w:after="0" w:line="240" w:lineRule="auto"/>
        <w:jc w:val="center"/>
        <w:rPr>
          <w:rFonts w:ascii="Times New Roman" w:hAnsi="Times New Roman"/>
          <w:b/>
          <w:bCs/>
          <w:i/>
          <w:sz w:val="24"/>
        </w:rPr>
      </w:pPr>
      <w:r>
        <w:rPr>
          <w:rFonts w:ascii="Times New Roman" w:hAnsi="Times New Roman"/>
          <w:b/>
          <w:bCs/>
          <w:i/>
          <w:sz w:val="24"/>
        </w:rPr>
        <w:t xml:space="preserve">ZAPŁATA WYNAGRODZENIA </w:t>
      </w:r>
    </w:p>
    <w:p w14:paraId="6968114D" w14:textId="77777777" w:rsidR="00355D70" w:rsidRDefault="00355D70" w:rsidP="00AE564B">
      <w:pPr>
        <w:numPr>
          <w:ilvl w:val="0"/>
          <w:numId w:val="4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 wykonanie przedmiotu umowy określonego w § 1 Strony ustalają wynagrodzenie </w:t>
      </w:r>
      <w:r w:rsidR="004A0F8F">
        <w:rPr>
          <w:rFonts w:ascii="Times New Roman" w:hAnsi="Times New Roman"/>
          <w:sz w:val="24"/>
        </w:rPr>
        <w:br/>
      </w:r>
      <w:r>
        <w:rPr>
          <w:rFonts w:ascii="Times New Roman" w:hAnsi="Times New Roman"/>
          <w:sz w:val="24"/>
        </w:rPr>
        <w:t xml:space="preserve">w wysokości: </w:t>
      </w:r>
    </w:p>
    <w:p w14:paraId="586CB91F" w14:textId="77777777" w:rsidR="00355D70" w:rsidRDefault="00355D70" w:rsidP="00355D70">
      <w:pPr>
        <w:spacing w:after="0" w:line="240" w:lineRule="auto"/>
        <w:ind w:left="284"/>
        <w:jc w:val="both"/>
        <w:rPr>
          <w:rFonts w:ascii="Times New Roman" w:hAnsi="Times New Roman"/>
          <w:sz w:val="24"/>
        </w:rPr>
      </w:pPr>
    </w:p>
    <w:p w14:paraId="5E06C7A8" w14:textId="77777777" w:rsidR="00355D70" w:rsidRDefault="00355D70" w:rsidP="00355D70">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4526595D" w14:textId="77777777" w:rsidR="00355D70" w:rsidRDefault="00355D70" w:rsidP="00355D70">
      <w:pPr>
        <w:widowControl w:val="0"/>
        <w:autoSpaceDE w:val="0"/>
        <w:autoSpaceDN w:val="0"/>
        <w:adjustRightInd w:val="0"/>
        <w:spacing w:after="0" w:line="240" w:lineRule="auto"/>
        <w:ind w:left="284"/>
        <w:jc w:val="both"/>
        <w:rPr>
          <w:rFonts w:ascii="Times New Roman" w:hAnsi="Times New Roman"/>
          <w:sz w:val="24"/>
        </w:rPr>
      </w:pPr>
    </w:p>
    <w:p w14:paraId="6B3F1CC0" w14:textId="77777777" w:rsidR="00355D70" w:rsidRDefault="00355D70" w:rsidP="00355D70">
      <w:pPr>
        <w:spacing w:after="0" w:line="240" w:lineRule="auto"/>
        <w:ind w:left="426" w:right="-284"/>
        <w:jc w:val="both"/>
        <w:rPr>
          <w:rFonts w:ascii="Times New Roman" w:hAnsi="Times New Roman"/>
          <w:sz w:val="24"/>
        </w:rPr>
      </w:pPr>
      <w:r>
        <w:rPr>
          <w:rFonts w:ascii="Times New Roman" w:hAnsi="Times New Roman"/>
          <w:i/>
          <w:sz w:val="24"/>
        </w:rPr>
        <w:lastRenderedPageBreak/>
        <w:t>(słownie: ……………………………….. złotych i 00/100 brutto)</w:t>
      </w:r>
      <w:r>
        <w:rPr>
          <w:rFonts w:ascii="Times New Roman" w:hAnsi="Times New Roman"/>
          <w:sz w:val="24"/>
        </w:rPr>
        <w:t>.</w:t>
      </w:r>
    </w:p>
    <w:p w14:paraId="6F3ED507" w14:textId="77777777" w:rsidR="00355D70" w:rsidRDefault="001046CE" w:rsidP="001046CE">
      <w:pPr>
        <w:spacing w:after="0" w:line="240" w:lineRule="auto"/>
        <w:ind w:left="426" w:right="-284"/>
        <w:jc w:val="both"/>
        <w:rPr>
          <w:rFonts w:ascii="Times New Roman" w:hAnsi="Times New Roman"/>
          <w:sz w:val="24"/>
        </w:rPr>
      </w:pPr>
      <w:r>
        <w:rPr>
          <w:rFonts w:ascii="Times New Roman" w:hAnsi="Times New Roman"/>
          <w:sz w:val="24"/>
        </w:rPr>
        <w:t>Z tego:</w:t>
      </w:r>
    </w:p>
    <w:p w14:paraId="587F614E" w14:textId="77777777" w:rsidR="001046CE" w:rsidRPr="001046CE" w:rsidRDefault="001046CE" w:rsidP="001046CE">
      <w:pPr>
        <w:pStyle w:val="Akapitzlist"/>
        <w:numPr>
          <w:ilvl w:val="1"/>
          <w:numId w:val="19"/>
        </w:numPr>
        <w:suppressAutoHyphens/>
        <w:autoSpaceDN w:val="0"/>
        <w:spacing w:after="0" w:line="240" w:lineRule="auto"/>
        <w:ind w:left="426"/>
        <w:jc w:val="both"/>
        <w:textAlignment w:val="baseline"/>
        <w:rPr>
          <w:rFonts w:ascii="Times New Roman" w:hAnsi="Times New Roman"/>
          <w:sz w:val="24"/>
        </w:rPr>
      </w:pPr>
      <w:r w:rsidRPr="001046CE">
        <w:rPr>
          <w:rFonts w:ascii="Times New Roman" w:hAnsi="Times New Roman"/>
          <w:sz w:val="24"/>
        </w:rPr>
        <w:t xml:space="preserve">wynagrodzenie </w:t>
      </w:r>
      <w:r>
        <w:rPr>
          <w:rFonts w:ascii="Times New Roman" w:hAnsi="Times New Roman"/>
          <w:sz w:val="24"/>
        </w:rPr>
        <w:t xml:space="preserve">za realizację zakresu podstawowego </w:t>
      </w:r>
      <w:r w:rsidRPr="001046CE">
        <w:rPr>
          <w:rFonts w:ascii="Times New Roman" w:hAnsi="Times New Roman"/>
          <w:sz w:val="24"/>
        </w:rPr>
        <w:t xml:space="preserve">w wysokości: </w:t>
      </w:r>
    </w:p>
    <w:p w14:paraId="29C4DF9A" w14:textId="77777777" w:rsidR="001046CE" w:rsidRDefault="001046CE" w:rsidP="001046CE">
      <w:pPr>
        <w:spacing w:after="0" w:line="240" w:lineRule="auto"/>
        <w:ind w:left="284"/>
        <w:jc w:val="both"/>
        <w:rPr>
          <w:rFonts w:ascii="Times New Roman" w:hAnsi="Times New Roman"/>
          <w:sz w:val="24"/>
        </w:rPr>
      </w:pPr>
    </w:p>
    <w:p w14:paraId="00C2F0DD" w14:textId="77777777" w:rsidR="001046CE" w:rsidRDefault="001046CE" w:rsidP="001046CE">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519F0090" w14:textId="77777777" w:rsidR="001046CE" w:rsidRDefault="001046CE" w:rsidP="001046CE">
      <w:pPr>
        <w:widowControl w:val="0"/>
        <w:autoSpaceDE w:val="0"/>
        <w:autoSpaceDN w:val="0"/>
        <w:adjustRightInd w:val="0"/>
        <w:spacing w:after="0" w:line="240" w:lineRule="auto"/>
        <w:ind w:left="284"/>
        <w:jc w:val="both"/>
        <w:rPr>
          <w:rFonts w:ascii="Times New Roman" w:hAnsi="Times New Roman"/>
          <w:sz w:val="24"/>
        </w:rPr>
      </w:pPr>
    </w:p>
    <w:p w14:paraId="5BE56995" w14:textId="77777777" w:rsidR="001046CE" w:rsidRDefault="001046CE" w:rsidP="001046CE">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0B105332" w14:textId="77777777" w:rsidR="001046CE" w:rsidRPr="001046CE" w:rsidRDefault="001046CE" w:rsidP="001046CE">
      <w:pPr>
        <w:pStyle w:val="Akapitzlist"/>
        <w:numPr>
          <w:ilvl w:val="1"/>
          <w:numId w:val="19"/>
        </w:numPr>
        <w:spacing w:after="0" w:line="240" w:lineRule="auto"/>
        <w:ind w:left="426" w:right="-284"/>
        <w:jc w:val="both"/>
        <w:rPr>
          <w:rFonts w:ascii="Times New Roman" w:hAnsi="Times New Roman"/>
          <w:sz w:val="24"/>
        </w:rPr>
      </w:pPr>
      <w:r w:rsidRPr="001046CE">
        <w:rPr>
          <w:rFonts w:ascii="Times New Roman" w:hAnsi="Times New Roman"/>
          <w:sz w:val="24"/>
        </w:rPr>
        <w:t xml:space="preserve">wynagrodzenie </w:t>
      </w:r>
      <w:r>
        <w:rPr>
          <w:rFonts w:ascii="Times New Roman" w:hAnsi="Times New Roman"/>
          <w:sz w:val="24"/>
        </w:rPr>
        <w:t xml:space="preserve">za realizację zakresu warunkowego </w:t>
      </w:r>
      <w:r w:rsidRPr="001046CE">
        <w:rPr>
          <w:rFonts w:ascii="Times New Roman" w:hAnsi="Times New Roman"/>
          <w:sz w:val="24"/>
        </w:rPr>
        <w:t xml:space="preserve">w wysokości: </w:t>
      </w:r>
    </w:p>
    <w:p w14:paraId="0C546562" w14:textId="77777777" w:rsidR="001046CE" w:rsidRDefault="001046CE" w:rsidP="001046CE">
      <w:pPr>
        <w:spacing w:after="0" w:line="240" w:lineRule="auto"/>
        <w:ind w:left="284"/>
        <w:jc w:val="both"/>
        <w:rPr>
          <w:rFonts w:ascii="Times New Roman" w:hAnsi="Times New Roman"/>
          <w:sz w:val="24"/>
        </w:rPr>
      </w:pPr>
    </w:p>
    <w:p w14:paraId="1CC20744" w14:textId="77777777" w:rsidR="001046CE" w:rsidRDefault="001046CE" w:rsidP="001046CE">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5A9D8B0D" w14:textId="77777777" w:rsidR="001046CE" w:rsidRDefault="001046CE" w:rsidP="001046CE">
      <w:pPr>
        <w:widowControl w:val="0"/>
        <w:autoSpaceDE w:val="0"/>
        <w:autoSpaceDN w:val="0"/>
        <w:adjustRightInd w:val="0"/>
        <w:spacing w:after="0" w:line="240" w:lineRule="auto"/>
        <w:ind w:left="284"/>
        <w:jc w:val="both"/>
        <w:rPr>
          <w:rFonts w:ascii="Times New Roman" w:hAnsi="Times New Roman"/>
          <w:sz w:val="24"/>
        </w:rPr>
      </w:pPr>
    </w:p>
    <w:p w14:paraId="68EC5945" w14:textId="77777777" w:rsidR="001046CE" w:rsidRDefault="001046CE" w:rsidP="001046CE">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4E29AD51" w14:textId="77777777" w:rsidR="001046CE" w:rsidRDefault="001046CE" w:rsidP="00355D70">
      <w:pPr>
        <w:spacing w:after="0" w:line="240" w:lineRule="auto"/>
        <w:ind w:right="-284"/>
        <w:jc w:val="both"/>
        <w:rPr>
          <w:rFonts w:ascii="Times New Roman" w:hAnsi="Times New Roman"/>
          <w:sz w:val="24"/>
        </w:rPr>
      </w:pPr>
    </w:p>
    <w:p w14:paraId="2FEAE2EE" w14:textId="77777777" w:rsidR="00355D70" w:rsidRPr="001046CE" w:rsidRDefault="00355D70" w:rsidP="001046CE">
      <w:pPr>
        <w:numPr>
          <w:ilvl w:val="0"/>
          <w:numId w:val="48"/>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Wynagrodzenie określone w ust. 1 stanowi całkowite wynagrodzenie należne Wykonawcy za wykonanie przedmiotu umowy. </w:t>
      </w:r>
    </w:p>
    <w:p w14:paraId="61108A84" w14:textId="77777777" w:rsidR="009D3002" w:rsidRPr="001046CE" w:rsidRDefault="009D3002" w:rsidP="001046CE">
      <w:pPr>
        <w:numPr>
          <w:ilvl w:val="0"/>
          <w:numId w:val="48"/>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Podstawą wypłaty wynagrodzenia będzie faktura VAT wystawiona przez Wykonawcę </w:t>
      </w:r>
      <w:r w:rsidR="0099348A" w:rsidRPr="001046CE">
        <w:rPr>
          <w:rFonts w:ascii="Times New Roman" w:hAnsi="Times New Roman"/>
          <w:sz w:val="24"/>
        </w:rPr>
        <w:br/>
      </w:r>
      <w:r w:rsidRPr="001046CE">
        <w:rPr>
          <w:rFonts w:ascii="Times New Roman" w:hAnsi="Times New Roman"/>
          <w:sz w:val="24"/>
        </w:rPr>
        <w:t>w oparciu o zatwierdzony przez Zamawiającego protokół odbioru robót.</w:t>
      </w:r>
    </w:p>
    <w:p w14:paraId="529EE3C9" w14:textId="77777777" w:rsidR="009D3002" w:rsidRPr="001046CE" w:rsidRDefault="009D3002" w:rsidP="001046CE">
      <w:pPr>
        <w:numPr>
          <w:ilvl w:val="0"/>
          <w:numId w:val="48"/>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Należność płatna będzie przez Zamawiającego przelewem z jego rachunku bankowego </w:t>
      </w:r>
      <w:r w:rsidR="0099348A" w:rsidRPr="001046CE">
        <w:rPr>
          <w:rFonts w:ascii="Times New Roman" w:hAnsi="Times New Roman"/>
          <w:sz w:val="24"/>
        </w:rPr>
        <w:br/>
      </w:r>
      <w:r w:rsidRPr="001046CE">
        <w:rPr>
          <w:rFonts w:ascii="Times New Roman" w:hAnsi="Times New Roman"/>
          <w:sz w:val="24"/>
        </w:rPr>
        <w:t xml:space="preserve">w </w:t>
      </w:r>
      <w:r w:rsidR="008C4190" w:rsidRPr="001046CE">
        <w:rPr>
          <w:rFonts w:ascii="Times New Roman" w:hAnsi="Times New Roman"/>
          <w:sz w:val="24"/>
        </w:rPr>
        <w:t xml:space="preserve">ciągu 30 dni od daty </w:t>
      </w:r>
      <w:r w:rsidRPr="001046CE">
        <w:rPr>
          <w:rFonts w:ascii="Times New Roman" w:hAnsi="Times New Roman"/>
          <w:sz w:val="24"/>
        </w:rPr>
        <w:t>otrzymania prawidłowo wystawionej faktury VAT na rachunek bankowy Wykonawcy nr ……………...……………….…………</w:t>
      </w:r>
    </w:p>
    <w:p w14:paraId="65F0C592" w14:textId="3515A2CE" w:rsidR="00355D70" w:rsidRDefault="00355D70" w:rsidP="001C50B6">
      <w:pPr>
        <w:tabs>
          <w:tab w:val="left" w:pos="426"/>
        </w:tabs>
        <w:spacing w:after="0" w:line="240" w:lineRule="auto"/>
        <w:jc w:val="both"/>
        <w:rPr>
          <w:rFonts w:ascii="Times New Roman" w:hAnsi="Times New Roman"/>
          <w:sz w:val="24"/>
        </w:rPr>
      </w:pPr>
    </w:p>
    <w:p w14:paraId="60D86D25" w14:textId="77777777" w:rsidR="002A439A" w:rsidRDefault="002A439A" w:rsidP="00355D70">
      <w:pPr>
        <w:spacing w:after="0" w:line="240" w:lineRule="auto"/>
        <w:jc w:val="center"/>
        <w:rPr>
          <w:rFonts w:ascii="Times New Roman" w:hAnsi="Times New Roman"/>
          <w:b/>
          <w:snapToGrid w:val="0"/>
          <w:sz w:val="24"/>
        </w:rPr>
      </w:pPr>
    </w:p>
    <w:p w14:paraId="69E00EFD" w14:textId="77777777" w:rsidR="00355D70" w:rsidRDefault="00C96BC3" w:rsidP="00355D70">
      <w:pPr>
        <w:spacing w:after="0" w:line="240" w:lineRule="auto"/>
        <w:jc w:val="center"/>
        <w:rPr>
          <w:rFonts w:ascii="Times New Roman" w:hAnsi="Times New Roman"/>
          <w:b/>
          <w:snapToGrid w:val="0"/>
          <w:sz w:val="24"/>
        </w:rPr>
      </w:pPr>
      <w:r>
        <w:rPr>
          <w:rFonts w:ascii="Times New Roman" w:hAnsi="Times New Roman"/>
          <w:b/>
          <w:snapToGrid w:val="0"/>
          <w:sz w:val="24"/>
        </w:rPr>
        <w:t>§ 7</w:t>
      </w:r>
    </w:p>
    <w:p w14:paraId="53ABE4FD" w14:textId="77777777" w:rsidR="00355D70" w:rsidRDefault="00355D70" w:rsidP="00355D70">
      <w:pPr>
        <w:spacing w:after="0" w:line="240" w:lineRule="auto"/>
        <w:jc w:val="center"/>
        <w:rPr>
          <w:rFonts w:ascii="Times New Roman" w:hAnsi="Times New Roman"/>
          <w:b/>
          <w:i/>
          <w:snapToGrid w:val="0"/>
          <w:sz w:val="24"/>
        </w:rPr>
      </w:pPr>
      <w:r>
        <w:rPr>
          <w:rFonts w:ascii="Times New Roman" w:hAnsi="Times New Roman"/>
          <w:b/>
          <w:i/>
          <w:snapToGrid w:val="0"/>
          <w:sz w:val="24"/>
        </w:rPr>
        <w:t>ZABEZPIECZENIE NALEŻYTEGO WYKONANIA UMOWY</w:t>
      </w:r>
    </w:p>
    <w:p w14:paraId="047C9907"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 xml:space="preserve">Ustala się wysokość zabezpieczenia należytego wykonania Umowy w wysokości 8 % ceny całkowitej brutto podanej </w:t>
      </w:r>
      <w:r w:rsidR="0006648E">
        <w:rPr>
          <w:rFonts w:ascii="Times New Roman" w:eastAsia="Times New Roman" w:hAnsi="Times New Roman"/>
          <w:sz w:val="24"/>
          <w:lang w:eastAsia="pl-PL"/>
        </w:rPr>
        <w:t>w ofercie.</w:t>
      </w:r>
    </w:p>
    <w:p w14:paraId="3B075039"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Zabezpieczenie należytego wykonania umowy gwarantuje zgodne z umową wykonanie jej przedmiotu oraz służy pokryciu roszczeń z tytułu niewykonania lub nienależytego wykonania umowy, w tym roszczeń z tytułu udzielonej rękojmi za wady Robót.</w:t>
      </w:r>
    </w:p>
    <w:p w14:paraId="229D7AC4"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 xml:space="preserve">Strony dopuszczają udzielenie przez Wykonawcę zabezpieczenia należytego wykonania umowy w  jednej z form przewidzianych w </w:t>
      </w:r>
      <w:proofErr w:type="spellStart"/>
      <w:r>
        <w:rPr>
          <w:rFonts w:ascii="Times New Roman" w:eastAsia="Times New Roman" w:hAnsi="Times New Roman"/>
          <w:sz w:val="24"/>
          <w:lang w:eastAsia="pl-PL"/>
        </w:rPr>
        <w:t>Pzp</w:t>
      </w:r>
      <w:proofErr w:type="spellEnd"/>
      <w:r>
        <w:rPr>
          <w:rFonts w:ascii="Times New Roman" w:eastAsia="Times New Roman" w:hAnsi="Times New Roman"/>
          <w:sz w:val="24"/>
          <w:lang w:eastAsia="pl-PL"/>
        </w:rPr>
        <w:t>, w szczególności w pieniądzu, w formie gwarancji bankowej lub gwarancji ubezpieczeniowej albo w formie poręczenia bankowego lub poręczenia spółdzielczej kasy oszczędnościowo-kredytowej. W przypadku Zabezpieczenia wnoszonego w innej formie niż w pieniądzu Wykonawca zobowiązany jest okazać przy zawarciu niniejszej umowy oryginał dokumentu potwierdzającego dokonanie udzielenie Zabezpieczenia przez gwaranta lub poręczyciela.</w:t>
      </w:r>
    </w:p>
    <w:p w14:paraId="0E7B85CD"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trakcie realizacji Umowy Wykonawca może dokonać zmiany formy zabezpieczenia na jedną lub kilka form, o których mowa w ust. 3 niniejszego paragrafu, pod warunkiem, że zmiana formy zabezpieczenia zostanie dokonana z zachowaniem ciągłości i bez zmniejszenia wysokości Zabezpieczenia.</w:t>
      </w:r>
    </w:p>
    <w:p w14:paraId="33C8BFB9"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przypadku wniesienia zabezpieczenia należytego wykonania umowy w formie gwarancji bankowej lub ubezpieczeniowej musi ona być bezwarunkowa, nieodwołalna i płatna na pierwsze żądanie Zamawiającego oraz obejmować okres dłuższy o</w:t>
      </w:r>
      <w:r w:rsidR="00894D84">
        <w:rPr>
          <w:rFonts w:ascii="Times New Roman" w:eastAsia="Times New Roman" w:hAnsi="Times New Roman"/>
          <w:sz w:val="24"/>
          <w:lang w:eastAsia="pl-PL"/>
        </w:rPr>
        <w:t xml:space="preserve"> 15 dni niż okres wskazany w §15</w:t>
      </w:r>
      <w:r>
        <w:rPr>
          <w:rFonts w:ascii="Times New Roman" w:eastAsia="Times New Roman" w:hAnsi="Times New Roman"/>
          <w:sz w:val="24"/>
          <w:lang w:eastAsia="pl-PL"/>
        </w:rPr>
        <w:t xml:space="preserve"> ust. 1 Umowy. </w:t>
      </w:r>
    </w:p>
    <w:p w14:paraId="376FE32A"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Zamawiający zwróci/zwolni Wykonawcy Zabezpieczenie przy zachowaniu poniższych warunków:</w:t>
      </w:r>
    </w:p>
    <w:p w14:paraId="5A6A9C9F" w14:textId="77777777" w:rsidR="00355D70" w:rsidRDefault="00355D70" w:rsidP="00AE564B">
      <w:pPr>
        <w:numPr>
          <w:ilvl w:val="1"/>
          <w:numId w:val="50"/>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70% wartości Zabezpieczenia Zamawiający zwróci/zwolni w terminie 30 dni</w:t>
      </w:r>
      <w:r>
        <w:rPr>
          <w:rFonts w:ascii="Times New Roman" w:hAnsi="Times New Roman"/>
          <w:color w:val="FF0000"/>
          <w:sz w:val="24"/>
        </w:rPr>
        <w:t xml:space="preserve"> </w:t>
      </w:r>
      <w:r>
        <w:rPr>
          <w:rFonts w:ascii="Times New Roman" w:hAnsi="Times New Roman"/>
          <w:sz w:val="24"/>
        </w:rPr>
        <w:t xml:space="preserve">od daty podpisania bezusterkowego protokołu obioru końcowego lub protokołu potwierdzającego usunięcie usterek wskazanych w protokole odbioru końcowego </w:t>
      </w:r>
      <w:r w:rsidR="002A439A">
        <w:rPr>
          <w:rFonts w:ascii="Times New Roman" w:hAnsi="Times New Roman"/>
          <w:sz w:val="24"/>
        </w:rPr>
        <w:br/>
      </w:r>
      <w:r>
        <w:rPr>
          <w:rFonts w:ascii="Times New Roman" w:hAnsi="Times New Roman"/>
          <w:sz w:val="24"/>
        </w:rPr>
        <w:t>z uwagami i doręczeniu wszystkich oświadczeń o zapłacie należnego wynagrodzenia przez Wykonawcę na rzecz podwykonawców;</w:t>
      </w:r>
    </w:p>
    <w:p w14:paraId="47075BD9" w14:textId="77777777" w:rsidR="00355D70" w:rsidRPr="00731C25" w:rsidRDefault="00355D70" w:rsidP="00AE564B">
      <w:pPr>
        <w:numPr>
          <w:ilvl w:val="1"/>
          <w:numId w:val="50"/>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 xml:space="preserve">30% wartości Zabezpieczenia Zamawiający zwróci/zwolni </w:t>
      </w:r>
      <w:r>
        <w:rPr>
          <w:rFonts w:ascii="Times New Roman" w:hAnsi="Times New Roman"/>
          <w:sz w:val="24"/>
          <w:lang w:val="cs-CZ"/>
        </w:rPr>
        <w:t xml:space="preserve">w terminie 15 dni od dnia upływu okresu rękojmi za wady dla całości robót </w:t>
      </w:r>
      <w:r>
        <w:rPr>
          <w:rFonts w:ascii="Times New Roman" w:hAnsi="Times New Roman"/>
          <w:snapToGrid w:val="0"/>
          <w:sz w:val="24"/>
          <w:lang w:val="cs-CZ"/>
        </w:rPr>
        <w:t>o ile nie zostanie wykorzystana wcześniej na pokrycie roszczeń Zamawiającego.</w:t>
      </w:r>
      <w:r>
        <w:rPr>
          <w:rFonts w:ascii="Times New Roman" w:hAnsi="Times New Roman"/>
          <w:sz w:val="24"/>
          <w:lang w:val="cs-CZ"/>
        </w:rPr>
        <w:t xml:space="preserve"> </w:t>
      </w:r>
    </w:p>
    <w:p w14:paraId="005B76BE" w14:textId="77777777" w:rsidR="0006648E" w:rsidRDefault="0006648E" w:rsidP="00731C25">
      <w:pPr>
        <w:spacing w:after="0" w:line="240" w:lineRule="auto"/>
        <w:rPr>
          <w:rFonts w:ascii="Times New Roman" w:hAnsi="Times New Roman"/>
          <w:b/>
          <w:bCs/>
          <w:snapToGrid w:val="0"/>
          <w:sz w:val="24"/>
          <w:highlight w:val="red"/>
        </w:rPr>
      </w:pPr>
    </w:p>
    <w:p w14:paraId="4FE70182" w14:textId="77777777" w:rsidR="00355D70" w:rsidRDefault="00C96BC3" w:rsidP="00355D70">
      <w:pPr>
        <w:widowControl w:val="0"/>
        <w:suppressAutoHyphens/>
        <w:autoSpaceDN w:val="0"/>
        <w:spacing w:after="0" w:line="240" w:lineRule="auto"/>
        <w:jc w:val="center"/>
        <w:textAlignment w:val="baseline"/>
        <w:rPr>
          <w:rFonts w:ascii="Times New Roman" w:hAnsi="Times New Roman"/>
          <w:b/>
          <w:sz w:val="24"/>
        </w:rPr>
      </w:pPr>
      <w:r>
        <w:rPr>
          <w:rFonts w:ascii="Times New Roman" w:hAnsi="Times New Roman"/>
          <w:b/>
          <w:sz w:val="24"/>
        </w:rPr>
        <w:lastRenderedPageBreak/>
        <w:t>§ 8</w:t>
      </w:r>
    </w:p>
    <w:p w14:paraId="6C31B1B1" w14:textId="77777777" w:rsidR="00355D70" w:rsidRDefault="00355D70" w:rsidP="00355D70">
      <w:pPr>
        <w:widowControl w:val="0"/>
        <w:suppressAutoHyphens/>
        <w:autoSpaceDN w:val="0"/>
        <w:spacing w:after="0" w:line="240" w:lineRule="auto"/>
        <w:jc w:val="center"/>
        <w:textAlignment w:val="baseline"/>
        <w:rPr>
          <w:rFonts w:ascii="Times New Roman" w:hAnsi="Times New Roman"/>
          <w:b/>
          <w:i/>
          <w:sz w:val="24"/>
        </w:rPr>
      </w:pPr>
      <w:r>
        <w:rPr>
          <w:rFonts w:ascii="Times New Roman" w:hAnsi="Times New Roman"/>
          <w:b/>
          <w:i/>
          <w:sz w:val="24"/>
        </w:rPr>
        <w:t xml:space="preserve">MATERIAŁY, MASZYNY I URZĄDZENIA WYKONAWCY </w:t>
      </w:r>
    </w:p>
    <w:p w14:paraId="497AB6E1" w14:textId="77777777" w:rsidR="00355D70" w:rsidRDefault="00355D70" w:rsidP="00AE564B">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dostarczy na własny koszt wszelkie materiały, maszyny i urządzenia oraz inne środki potrzebne do wykonania Inwestycji.</w:t>
      </w:r>
    </w:p>
    <w:p w14:paraId="03C6BF04" w14:textId="77777777" w:rsidR="00355D70" w:rsidRDefault="00355D70" w:rsidP="00AE564B">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Strony ustalają, że wszelkie materiały, które będą wykorzystywane przy realizacji Inwestycji będą nowe i o jakości określonej w Dokumentacji Projektowej lub innych dokumentach załączonych do niniejszej Umowy oraz będą posiadać certyfikaty wydane zgodnie </w:t>
      </w:r>
      <w:r w:rsidR="00731C25">
        <w:rPr>
          <w:rFonts w:ascii="Times New Roman" w:hAnsi="Times New Roman"/>
          <w:sz w:val="24"/>
        </w:rPr>
        <w:br/>
      </w:r>
      <w:r>
        <w:rPr>
          <w:rFonts w:ascii="Times New Roman" w:hAnsi="Times New Roman"/>
          <w:sz w:val="24"/>
        </w:rPr>
        <w:t xml:space="preserve">z obowiązującymi 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chciał wprowadzić na zasadzie zamiennika, będą przedstawiane do akceptacji Inspektorowi Nadzoru w formie zestawień przesyłanych przez Wykonawcę drogą elektroniczną. Akceptacja materiałów nastąpi na piśmie listem poleconym lub wiadomością e-mail przesłaną za potwierdzeniem odbioru </w:t>
      </w:r>
      <w:r w:rsidR="00731C25">
        <w:rPr>
          <w:rFonts w:ascii="Times New Roman" w:hAnsi="Times New Roman"/>
          <w:sz w:val="24"/>
        </w:rPr>
        <w:br/>
      </w:r>
      <w:r>
        <w:rPr>
          <w:rFonts w:ascii="Times New Roman" w:hAnsi="Times New Roman"/>
          <w:sz w:val="24"/>
        </w:rPr>
        <w:t>w terminie 5 dni roboczych od daty ich przedłożenia. Brak pisemnej akceptacji inspektora nadzoru w tym terminie, oznacza brak akceptacji zaproponowanych przez Wykonawcę materiałów.</w:t>
      </w:r>
    </w:p>
    <w:p w14:paraId="7A9AB7CB" w14:textId="77777777" w:rsidR="00E72DE7" w:rsidRDefault="00355D70" w:rsidP="00AE564B">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jest zobowiązany do niezwłocznego dostarczenia Inspektorowi Nadzoru, na jego żądanie, próbek wszelkich materiałów potrzebnych do przeprowadzenia kontroli</w:t>
      </w:r>
    </w:p>
    <w:p w14:paraId="1C89E18E" w14:textId="77777777" w:rsidR="00E72DE7" w:rsidRDefault="00E72DE7" w:rsidP="00E72DE7">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709ED355" w14:textId="77777777" w:rsidR="00355D70" w:rsidRDefault="00355D70" w:rsidP="00E72DE7">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 jakości. Akceptacja dostarczonych próbek nastąpi na piśmie lub wiadomością e-mail przesłaną za potwierdzeniem odbioru w terminie 5 dni roboczych. </w:t>
      </w:r>
    </w:p>
    <w:p w14:paraId="181E606A" w14:textId="77777777" w:rsidR="004C417D" w:rsidRDefault="004C417D"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606571C9" w14:textId="77777777" w:rsidR="00355D70" w:rsidRDefault="00355D70" w:rsidP="00AE564B">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nie ponosi odpowiedzialności za składniki majątkowe (np. materiały, urządzenia, maszyny) Wykonawcy znajdujące się na terenie budowy w trakcie realizacji przedmiotu umowy. Wykonawca zobowiązany jest do ubezpieczenia tych składników majątkowych we własnym zakresie.</w:t>
      </w:r>
    </w:p>
    <w:p w14:paraId="2ECB1D76" w14:textId="77777777" w:rsidR="00355D70" w:rsidRDefault="00355D70" w:rsidP="00355D70">
      <w:pPr>
        <w:overflowPunct w:val="0"/>
        <w:autoSpaceDE w:val="0"/>
        <w:autoSpaceDN w:val="0"/>
        <w:adjustRightInd w:val="0"/>
        <w:spacing w:after="0" w:line="240" w:lineRule="auto"/>
        <w:ind w:left="284"/>
        <w:jc w:val="center"/>
        <w:textAlignment w:val="baseline"/>
        <w:rPr>
          <w:rFonts w:ascii="Times New Roman" w:hAnsi="Times New Roman"/>
          <w:b/>
          <w:sz w:val="24"/>
          <w:highlight w:val="red"/>
        </w:rPr>
      </w:pPr>
    </w:p>
    <w:p w14:paraId="413611DB" w14:textId="77777777" w:rsidR="00355D70" w:rsidRDefault="00355D70" w:rsidP="00355D70">
      <w:pPr>
        <w:spacing w:after="0" w:line="240" w:lineRule="auto"/>
        <w:rPr>
          <w:rFonts w:ascii="Times New Roman" w:hAnsi="Times New Roman"/>
          <w:b/>
          <w:bCs/>
          <w:snapToGrid w:val="0"/>
          <w:sz w:val="24"/>
        </w:rPr>
      </w:pPr>
    </w:p>
    <w:p w14:paraId="5257DE2B" w14:textId="77777777" w:rsidR="00355D70" w:rsidRDefault="00207722"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9</w:t>
      </w:r>
    </w:p>
    <w:p w14:paraId="0FF2E8C6" w14:textId="77777777" w:rsidR="00355D70" w:rsidRDefault="00355D70" w:rsidP="00355D70">
      <w:pPr>
        <w:spacing w:after="0" w:line="240" w:lineRule="auto"/>
        <w:jc w:val="center"/>
        <w:rPr>
          <w:rFonts w:ascii="Times New Roman" w:hAnsi="Times New Roman"/>
          <w:b/>
          <w:bCs/>
          <w:i/>
          <w:snapToGrid w:val="0"/>
          <w:sz w:val="24"/>
        </w:rPr>
      </w:pPr>
      <w:r>
        <w:rPr>
          <w:rFonts w:ascii="Times New Roman" w:hAnsi="Times New Roman"/>
          <w:b/>
          <w:bCs/>
          <w:i/>
          <w:snapToGrid w:val="0"/>
          <w:sz w:val="24"/>
        </w:rPr>
        <w:t xml:space="preserve">STRONY PROCESU BUDOWALNEGO </w:t>
      </w:r>
    </w:p>
    <w:p w14:paraId="74D89C8A"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34FA4535"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Osoba pełniąca funkcję Inspektora Nadzoru musi spełniać wymagania wynikające z obowiązujących w tym zakresie przepisów prawa, z uwzględnieniem warunków SIWZ. </w:t>
      </w:r>
    </w:p>
    <w:p w14:paraId="003DCB77"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Wykonawca ustanawia Kierownika </w:t>
      </w:r>
      <w:r w:rsidR="00731C25">
        <w:rPr>
          <w:rFonts w:ascii="Times New Roman" w:hAnsi="Times New Roman"/>
          <w:sz w:val="24"/>
        </w:rPr>
        <w:t>Robót</w:t>
      </w:r>
      <w:r>
        <w:rPr>
          <w:rFonts w:ascii="Times New Roman" w:hAnsi="Times New Roman"/>
          <w:sz w:val="24"/>
        </w:rPr>
        <w:t xml:space="preserve"> </w:t>
      </w:r>
      <w:r w:rsidR="00A57A20">
        <w:rPr>
          <w:rFonts w:ascii="Times New Roman" w:hAnsi="Times New Roman"/>
          <w:sz w:val="24"/>
        </w:rPr>
        <w:t xml:space="preserve">Zadania </w:t>
      </w:r>
      <w:r>
        <w:rPr>
          <w:rFonts w:ascii="Times New Roman" w:hAnsi="Times New Roman"/>
          <w:sz w:val="24"/>
        </w:rPr>
        <w:t xml:space="preserve">w osobie ……………………. (tel. __________; e-mail: ______________). </w:t>
      </w:r>
    </w:p>
    <w:p w14:paraId="5DB33319" w14:textId="77777777" w:rsidR="00E72DE7" w:rsidRDefault="00E72DE7" w:rsidP="00894D84">
      <w:pPr>
        <w:suppressAutoHyphens/>
        <w:autoSpaceDN w:val="0"/>
        <w:spacing w:after="0" w:line="240" w:lineRule="auto"/>
        <w:jc w:val="both"/>
        <w:textAlignment w:val="baseline"/>
        <w:rPr>
          <w:rFonts w:ascii="Times New Roman" w:hAnsi="Times New Roman"/>
          <w:sz w:val="24"/>
        </w:rPr>
      </w:pPr>
    </w:p>
    <w:p w14:paraId="3EBC3FFE"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Ewentualna zmiana Kierownika </w:t>
      </w:r>
      <w:r w:rsidR="00731C25">
        <w:rPr>
          <w:rFonts w:ascii="Times New Roman" w:hAnsi="Times New Roman"/>
          <w:sz w:val="24"/>
        </w:rPr>
        <w:t xml:space="preserve">Robót </w:t>
      </w:r>
      <w:r w:rsidR="00A57A20">
        <w:rPr>
          <w:rFonts w:ascii="Times New Roman" w:hAnsi="Times New Roman"/>
          <w:sz w:val="24"/>
        </w:rPr>
        <w:t xml:space="preserve">Zadania </w:t>
      </w:r>
      <w:r>
        <w:rPr>
          <w:rFonts w:ascii="Times New Roman" w:hAnsi="Times New Roman"/>
          <w:sz w:val="24"/>
        </w:rPr>
        <w:t>lub Inspektora Nadzoru wymaga pisemnej zgody Zamawiającego.</w:t>
      </w:r>
    </w:p>
    <w:p w14:paraId="56EFC971" w14:textId="77777777" w:rsidR="00355D70" w:rsidRDefault="00355D70" w:rsidP="00355D70">
      <w:pPr>
        <w:spacing w:after="0" w:line="240" w:lineRule="auto"/>
        <w:ind w:left="284"/>
        <w:jc w:val="center"/>
        <w:rPr>
          <w:rFonts w:ascii="Times New Roman" w:hAnsi="Times New Roman"/>
          <w:b/>
          <w:bCs/>
          <w:snapToGrid w:val="0"/>
          <w:sz w:val="24"/>
        </w:rPr>
      </w:pPr>
    </w:p>
    <w:p w14:paraId="480FC98B" w14:textId="77777777" w:rsidR="00355D70" w:rsidRDefault="00207722"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10</w:t>
      </w:r>
    </w:p>
    <w:p w14:paraId="20B3BD01" w14:textId="77777777" w:rsidR="00355D70" w:rsidRDefault="00355D70" w:rsidP="00355D70">
      <w:pPr>
        <w:overflowPunct w:val="0"/>
        <w:autoSpaceDE w:val="0"/>
        <w:autoSpaceDN w:val="0"/>
        <w:adjustRightInd w:val="0"/>
        <w:spacing w:after="0" w:line="240" w:lineRule="auto"/>
        <w:jc w:val="center"/>
        <w:textAlignment w:val="baseline"/>
        <w:rPr>
          <w:rFonts w:ascii="Times New Roman" w:hAnsi="Times New Roman"/>
          <w:b/>
          <w:i/>
          <w:sz w:val="24"/>
        </w:rPr>
      </w:pPr>
      <w:r>
        <w:rPr>
          <w:rFonts w:ascii="Times New Roman" w:hAnsi="Times New Roman"/>
          <w:b/>
          <w:i/>
          <w:sz w:val="24"/>
        </w:rPr>
        <w:t>OBOWIĄZKI ZAMAWIAJĄCEGO</w:t>
      </w:r>
    </w:p>
    <w:p w14:paraId="2A668B3C" w14:textId="77777777" w:rsidR="00355D70" w:rsidRDefault="00355D70" w:rsidP="00355D70">
      <w:pPr>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Do obowiązków Zamawiającego należy w szczególności:</w:t>
      </w:r>
    </w:p>
    <w:p w14:paraId="3AF8354B" w14:textId="77777777" w:rsidR="00355D70"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sprawowania nadzoru autorskiego przez projektanta lub inną upoważnioną osobę;</w:t>
      </w:r>
    </w:p>
    <w:p w14:paraId="5F21566F" w14:textId="77777777" w:rsidR="00355D70"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udział w naradach koordynacyjnych;</w:t>
      </w:r>
    </w:p>
    <w:p w14:paraId="1CFDD883" w14:textId="77777777" w:rsidR="00355D70"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udziału przedstawicieli Zamawiającego w czynnościach odbiorowych;</w:t>
      </w:r>
    </w:p>
    <w:p w14:paraId="5167DA8D" w14:textId="77777777" w:rsidR="00355D70" w:rsidRPr="00C96BC3"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zapłata wynagrodzenia na rzecz Wykonawcy.</w:t>
      </w:r>
    </w:p>
    <w:p w14:paraId="18383F92" w14:textId="1A138A6F" w:rsidR="00355D70" w:rsidRDefault="00355D70" w:rsidP="00355D70">
      <w:pPr>
        <w:spacing w:after="0" w:line="240" w:lineRule="auto"/>
        <w:jc w:val="center"/>
        <w:rPr>
          <w:rFonts w:ascii="Times New Roman" w:hAnsi="Times New Roman"/>
          <w:b/>
          <w:bCs/>
          <w:snapToGrid w:val="0"/>
          <w:sz w:val="24"/>
        </w:rPr>
      </w:pPr>
    </w:p>
    <w:p w14:paraId="7AB296BE" w14:textId="36EF2C1A" w:rsidR="001C50B6" w:rsidRDefault="001C50B6" w:rsidP="00355D70">
      <w:pPr>
        <w:spacing w:after="0" w:line="240" w:lineRule="auto"/>
        <w:jc w:val="center"/>
        <w:rPr>
          <w:rFonts w:ascii="Times New Roman" w:hAnsi="Times New Roman"/>
          <w:b/>
          <w:bCs/>
          <w:snapToGrid w:val="0"/>
          <w:sz w:val="24"/>
        </w:rPr>
      </w:pPr>
    </w:p>
    <w:p w14:paraId="107BB166" w14:textId="77777777" w:rsidR="00794286" w:rsidRDefault="00794286" w:rsidP="00355D70">
      <w:pPr>
        <w:spacing w:after="0" w:line="240" w:lineRule="auto"/>
        <w:jc w:val="center"/>
        <w:rPr>
          <w:rFonts w:ascii="Times New Roman" w:hAnsi="Times New Roman"/>
          <w:b/>
          <w:bCs/>
          <w:snapToGrid w:val="0"/>
          <w:sz w:val="24"/>
        </w:rPr>
      </w:pPr>
    </w:p>
    <w:p w14:paraId="38F2CAC0" w14:textId="77777777" w:rsidR="001C50B6" w:rsidRDefault="001C50B6" w:rsidP="00355D70">
      <w:pPr>
        <w:spacing w:after="0" w:line="240" w:lineRule="auto"/>
        <w:jc w:val="center"/>
        <w:rPr>
          <w:rFonts w:ascii="Times New Roman" w:hAnsi="Times New Roman"/>
          <w:b/>
          <w:bCs/>
          <w:snapToGrid w:val="0"/>
          <w:sz w:val="24"/>
        </w:rPr>
      </w:pPr>
    </w:p>
    <w:p w14:paraId="40EB908B" w14:textId="77777777" w:rsidR="00355D70" w:rsidRDefault="00207722"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lastRenderedPageBreak/>
        <w:t>§ 11</w:t>
      </w:r>
    </w:p>
    <w:p w14:paraId="2814E96F" w14:textId="77777777" w:rsidR="00355D70" w:rsidRDefault="00355D70" w:rsidP="00355D70">
      <w:pPr>
        <w:spacing w:after="0" w:line="240" w:lineRule="auto"/>
        <w:jc w:val="center"/>
        <w:rPr>
          <w:rFonts w:ascii="Times New Roman" w:hAnsi="Times New Roman"/>
          <w:b/>
          <w:bCs/>
          <w:i/>
          <w:snapToGrid w:val="0"/>
          <w:sz w:val="24"/>
        </w:rPr>
      </w:pPr>
      <w:r>
        <w:rPr>
          <w:rFonts w:ascii="Times New Roman" w:hAnsi="Times New Roman"/>
          <w:b/>
          <w:bCs/>
          <w:i/>
          <w:snapToGrid w:val="0"/>
          <w:sz w:val="24"/>
        </w:rPr>
        <w:t>OBOWIĄZKI WYKONAWCY</w:t>
      </w:r>
    </w:p>
    <w:p w14:paraId="454BFEFF" w14:textId="77777777" w:rsidR="00355D70" w:rsidRDefault="00355D70" w:rsidP="00592256">
      <w:pPr>
        <w:spacing w:after="0" w:line="240" w:lineRule="auto"/>
        <w:jc w:val="both"/>
        <w:rPr>
          <w:rFonts w:ascii="Times New Roman" w:hAnsi="Times New Roman"/>
          <w:sz w:val="24"/>
        </w:rPr>
      </w:pPr>
      <w:r>
        <w:rPr>
          <w:rFonts w:ascii="Times New Roman" w:hAnsi="Times New Roman"/>
          <w:sz w:val="24"/>
        </w:rPr>
        <w:t>1. Do obowiązków Wyk</w:t>
      </w:r>
      <w:r w:rsidR="00592256">
        <w:rPr>
          <w:rFonts w:ascii="Times New Roman" w:hAnsi="Times New Roman"/>
          <w:sz w:val="24"/>
        </w:rPr>
        <w:t xml:space="preserve">onawcy należy w szczególności: </w:t>
      </w:r>
    </w:p>
    <w:p w14:paraId="0F8254E8"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zapoznanie się z Dokumentacją Projektową,  opiniami, uzgodnieniami i złożenie na potwierdzenie powyższego stosownego oświadczenia,</w:t>
      </w:r>
    </w:p>
    <w:p w14:paraId="15FFFAB6" w14:textId="77777777" w:rsidR="00355D7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dostarcze</w:t>
      </w:r>
      <w:r w:rsidR="007F2769" w:rsidRPr="00BF6CA0">
        <w:rPr>
          <w:rFonts w:ascii="Times New Roman" w:hAnsi="Times New Roman"/>
          <w:sz w:val="24"/>
        </w:rPr>
        <w:t xml:space="preserve">nie Zamawiającemu oświadczenia </w:t>
      </w:r>
      <w:r w:rsidRPr="00BF6CA0">
        <w:rPr>
          <w:rFonts w:ascii="Times New Roman" w:hAnsi="Times New Roman"/>
          <w:sz w:val="24"/>
        </w:rPr>
        <w:t xml:space="preserve">o podjęciu się obowiązków </w:t>
      </w:r>
      <w:r w:rsidRPr="00BF6CA0">
        <w:rPr>
          <w:rFonts w:ascii="Times New Roman" w:hAnsi="Times New Roman"/>
          <w:color w:val="000000" w:themeColor="text1"/>
          <w:sz w:val="24"/>
        </w:rPr>
        <w:t xml:space="preserve">kierownika </w:t>
      </w:r>
      <w:r w:rsidR="007F2769" w:rsidRPr="00BF6CA0">
        <w:rPr>
          <w:rFonts w:ascii="Times New Roman" w:hAnsi="Times New Roman"/>
          <w:color w:val="000000" w:themeColor="text1"/>
          <w:sz w:val="24"/>
        </w:rPr>
        <w:t>robót</w:t>
      </w:r>
      <w:r w:rsidRPr="00BF6CA0">
        <w:rPr>
          <w:rFonts w:ascii="Times New Roman" w:hAnsi="Times New Roman"/>
          <w:color w:val="000000" w:themeColor="text1"/>
          <w:sz w:val="24"/>
        </w:rPr>
        <w:t>,</w:t>
      </w:r>
    </w:p>
    <w:p w14:paraId="1841D4F6"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pisemne zawiadomienie Zamawiającego o terminie rozpoczęcia Robót,</w:t>
      </w:r>
    </w:p>
    <w:p w14:paraId="3093A7BA"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prowadzenie dokumentacji budowy, w tym Dziennika Budowy lub Dziennika Robót Budowlanych,</w:t>
      </w:r>
    </w:p>
    <w:p w14:paraId="2B96538D"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wykonanie prac przygotowawczych,</w:t>
      </w:r>
    </w:p>
    <w:p w14:paraId="41101EEA" w14:textId="77777777" w:rsidR="00355D7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zorganizowanie i kierowanie Robotami w sposób zgodny z Dokumentacją Projektową i Zgłoszeniem, przepisami i obowiązującymi Polskimi Normami i normami zharmonizowanymi oraz przepisami bezpieczeństwa i higieny pracy,</w:t>
      </w:r>
    </w:p>
    <w:p w14:paraId="227ED6EB" w14:textId="77777777" w:rsidR="00BF6CA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 xml:space="preserve">zapewnienie dostaw mediów niezbędnych do prowadzenia robót i ponoszenie kosztów zużytej przez Wykonawcę lub podwykonawców energii elektrycznej, wody, gazu, ścieków itp., które będą przez niego wykorzystywane w trakcie wykonywania Robót; </w:t>
      </w:r>
    </w:p>
    <w:p w14:paraId="7707BC07" w14:textId="77777777" w:rsidR="00355D7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a w przypadku korzystania z mediów Zamawiającego poniesienie kosztów ich używania przez okres prowadzonych robót. Wykonawca rozliczy się z Zamawiającym z tego tytułu po zgłoszeniu zakończenia Robót a przed dniem odbioru końcowego,</w:t>
      </w:r>
    </w:p>
    <w:p w14:paraId="7EC53D65"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tymczasowych przejść oraz zabezpieczenie terenu budowy przed dostępem osób trzecich,</w:t>
      </w:r>
    </w:p>
    <w:p w14:paraId="6FD13869"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utrzymywanie pomieszczeń i terenu budowy w należytym porządku i czystości, </w:t>
      </w:r>
      <w:r w:rsidRPr="00BF6CA0">
        <w:rPr>
          <w:rFonts w:ascii="Times New Roman" w:hAnsi="Times New Roman"/>
          <w:sz w:val="24"/>
        </w:rPr>
        <w:br/>
        <w:t xml:space="preserve">w szczególności usuwanie i unieszkodliwianie odpadów powstających w wyniku wykonywanie przedmiotu niniejszej umowy w sposób zgodny z przepisami ustawy </w:t>
      </w:r>
      <w:r w:rsidR="00286D61" w:rsidRPr="00BF6CA0">
        <w:rPr>
          <w:rFonts w:ascii="Times New Roman" w:hAnsi="Times New Roman"/>
          <w:sz w:val="24"/>
        </w:rPr>
        <w:br/>
      </w:r>
      <w:r w:rsidRPr="00BF6CA0">
        <w:rPr>
          <w:rFonts w:ascii="Times New Roman" w:hAnsi="Times New Roman"/>
          <w:sz w:val="24"/>
        </w:rPr>
        <w:t>z dnia 14.12.2012 r. o odpadach (Dz. U. 2013 poz. 21 ze zm.),</w:t>
      </w:r>
    </w:p>
    <w:p w14:paraId="486E0390" w14:textId="77777777" w:rsidR="00E72DE7"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magazynów i szatni zgodnie z zasadami bezpieczeństwa i higieny pracy oraz w czystości zarów</w:t>
      </w:r>
      <w:r w:rsidR="00AD2063" w:rsidRPr="00BF6CA0">
        <w:rPr>
          <w:rFonts w:ascii="Times New Roman" w:hAnsi="Times New Roman"/>
          <w:sz w:val="24"/>
        </w:rPr>
        <w:t>no wewnątrz, jak i na zewnątrz,</w:t>
      </w:r>
    </w:p>
    <w:p w14:paraId="3F8B890C" w14:textId="77777777" w:rsidR="004C417D"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w czystości otoczenia terenu budowy w czasie realizacji Robót. Wykonawca w szczególności odpowiada za stan istniejących dróg i przyle</w:t>
      </w:r>
      <w:r w:rsidR="00AD2063" w:rsidRPr="00BF6CA0">
        <w:rPr>
          <w:rFonts w:ascii="Times New Roman" w:hAnsi="Times New Roman"/>
          <w:sz w:val="24"/>
        </w:rPr>
        <w:t>głych budowli,</w:t>
      </w:r>
    </w:p>
    <w:p w14:paraId="6715741D"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 własny koszt transportu na budowie wszystkich materiałów i narzędzi niezbędnych do wykonywania Robót,</w:t>
      </w:r>
    </w:p>
    <w:p w14:paraId="3D1465CF"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nadzoru terenu budowy. Wykonawca przyjmuje całkowitą odpowiedzialność za materiały pozostawione na terenie budowy oraz za swój sprzęt na wypadek wszelkiego ryzyka,</w:t>
      </w:r>
    </w:p>
    <w:p w14:paraId="529297E8"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wstrzymanie robót w przypadku stwierdzenia możliwości powstania zagrożenia oraz bezzwłoczne zawiadomienie o tym Inspektora Nadzoru  i właściwego organu,</w:t>
      </w:r>
    </w:p>
    <w:p w14:paraId="5CDA73B9"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zawiadomienie Inspektora Nadzoru o wpisie do Dziennika Budowy lub Dziennika Robót Budowlanych dotyczącym wstrzymania robót budowlanych z powodu wykonywania ich niezgodnie z dokumentacją projektową,</w:t>
      </w:r>
    </w:p>
    <w:p w14:paraId="4396753F"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zawiadomienie Inspektora Nadzoru o otrzymaniu od podwykonawcy w trybie art. 649</w:t>
      </w:r>
      <w:r w:rsidRPr="00BF6CA0">
        <w:rPr>
          <w:rFonts w:ascii="Times New Roman" w:hAnsi="Times New Roman"/>
          <w:sz w:val="24"/>
          <w:vertAlign w:val="superscript"/>
        </w:rPr>
        <w:t xml:space="preserve">1 </w:t>
      </w:r>
      <w:r w:rsidRPr="00BF6CA0">
        <w:rPr>
          <w:rFonts w:ascii="Times New Roman" w:hAnsi="Times New Roman"/>
          <w:sz w:val="24"/>
        </w:rPr>
        <w:t>i nast. Kodeksu cywilnego żądania przedłożenia gwarancji zapłaty za roboty budowlane,</w:t>
      </w:r>
    </w:p>
    <w:p w14:paraId="7E1CC115"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zabezpieczenie wszelkich wykonanych prac, aż do odbioru końcowego obiektu,</w:t>
      </w:r>
    </w:p>
    <w:p w14:paraId="3028429C" w14:textId="77777777" w:rsidR="00355D7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sporządzenie dokumentacji powykonawczej, instrukcji obsługi i eksploatacji obiektu, instalacji i urządzeń związanych z obiektem, </w:t>
      </w:r>
    </w:p>
    <w:p w14:paraId="13901771" w14:textId="77777777" w:rsidR="00355D70" w:rsidRPr="00BF6CA0" w:rsidRDefault="00355D70" w:rsidP="00AE564B">
      <w:pPr>
        <w:pStyle w:val="Akapitzlist"/>
        <w:numPr>
          <w:ilvl w:val="0"/>
          <w:numId w:val="73"/>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zgłoszenie gotowości do odbioru Inwestycji oraz uczestniczenie w czynnościach odbioru i zapewnienie usunięcia stwierdzonych wad, a także przekazanie Zamawiającemu stosowanych oświadczeń,</w:t>
      </w:r>
    </w:p>
    <w:p w14:paraId="19E00971" w14:textId="77777777" w:rsidR="00355D70" w:rsidRDefault="00355D70" w:rsidP="00AE564B">
      <w:pPr>
        <w:pStyle w:val="Akapitzlist"/>
        <w:numPr>
          <w:ilvl w:val="0"/>
          <w:numId w:val="50"/>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lastRenderedPageBreak/>
        <w:t>Wykonawca zobowiązany jest do niezwłocznego doprowadzenia terenu budowy i Nieruchomości do należytego stanu i porządku oraz ich opuszczenia i wydania w przypadku odstąpienia od Umowy.</w:t>
      </w:r>
    </w:p>
    <w:p w14:paraId="42D70127" w14:textId="77777777" w:rsidR="00355D70" w:rsidRDefault="00355D70" w:rsidP="00AE564B">
      <w:pPr>
        <w:numPr>
          <w:ilvl w:val="0"/>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Podczas realizacji przedmiotu umowy Wykonawca odpowiada za:</w:t>
      </w:r>
    </w:p>
    <w:p w14:paraId="4D540B7C" w14:textId="77777777" w:rsidR="00355D70" w:rsidRDefault="00355D70" w:rsidP="00AE564B">
      <w:pPr>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bezpieczeństwo i higienę pracy własnych pracowników realizujących przedmiot Umowy,</w:t>
      </w:r>
    </w:p>
    <w:p w14:paraId="2C49777A" w14:textId="77777777" w:rsidR="00355D70" w:rsidRDefault="00355D70" w:rsidP="00AE564B">
      <w:pPr>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zabezpieczenie środków ochrony indywidualnej dla pracowników realizujących przedmiot Umowy.</w:t>
      </w:r>
    </w:p>
    <w:p w14:paraId="19795E96" w14:textId="77777777" w:rsidR="00E72DE7" w:rsidRPr="00AD2063"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Zamawiający wymaga zatrudnienia w okresie realizacji zamówienia na podstawie umowy o pracę przez Wykonawcę lub podwykonawcę osoby wykonujące czynności określone </w:t>
      </w:r>
      <w:r w:rsidR="003D0E31">
        <w:rPr>
          <w:rFonts w:ascii="Times New Roman" w:hAnsi="Times New Roman"/>
          <w:sz w:val="24"/>
        </w:rPr>
        <w:br/>
      </w:r>
      <w:r>
        <w:rPr>
          <w:rFonts w:ascii="Times New Roman" w:hAnsi="Times New Roman"/>
          <w:sz w:val="24"/>
        </w:rPr>
        <w:t>w pkt. 2 Opisu przedmiotu zamówienia wskazanego w Specyfikacji Istotnych Warunków Zamówienia.</w:t>
      </w:r>
    </w:p>
    <w:p w14:paraId="602E5D1C" w14:textId="77777777" w:rsidR="004C417D" w:rsidRPr="00E72DE7"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Powyższy wymóg nie dotyczy osób odnośnie których Wykonawca wykaże, że ww. czynności nie będą w żadnym zakresie wykonywane pod kierownictwem oraz w miejscu i czasie wyznaczonym przez Wykonawcę lub podwykonawcę oraz nie ma on zastosowania do Kierownika Budowy.</w:t>
      </w:r>
    </w:p>
    <w:p w14:paraId="6DB6D2FC" w14:textId="77777777" w:rsidR="00355D70"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Wykonawca zobowiązany będzie do przedłożenia oświadczenia o liczbie zatrudnionych osób, wykonujących czynności na rzecz zamawiającego - najpóźniej w dniu podpisania umowy, w trzech egzemplarzach. Wykonawca będzie zobowiązany do przedkładania na żądanie Zamawiającego, w terminie wskazanym przez Zamawiającego, nie krótszym niż 3 dni robocze, do wglądu zanonimizowanych kopii umów o pracę, zawartych przez Wykonawcę z pracownikami wykonującymi czynności w zakresie realizacji zamówienia.</w:t>
      </w:r>
    </w:p>
    <w:p w14:paraId="19C90942" w14:textId="77777777" w:rsidR="00355D70"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2000 zł za każdy miesiąc zatrudnienia danej osoby w oparciu o inną podstawę prawną niż stosunek pracy. </w:t>
      </w:r>
    </w:p>
    <w:p w14:paraId="5074D841" w14:textId="77777777" w:rsidR="00355D70"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uzasadnionych wątpliwości co do przestrzegania prawa pracy przez Wykonawcę lub podwykonawcę, Zamawiający może zwrócić się o przeprowadzenie kontroli przez Państwową Inspekcję Pracy.</w:t>
      </w:r>
    </w:p>
    <w:p w14:paraId="2D99270E" w14:textId="77777777" w:rsidR="0006648E" w:rsidRDefault="0006648E" w:rsidP="0006648E">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p>
    <w:p w14:paraId="677C1E13"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12</w:t>
      </w:r>
    </w:p>
    <w:p w14:paraId="1F9A9E83" w14:textId="77777777" w:rsidR="00355D70" w:rsidRDefault="00355D70" w:rsidP="008674D8">
      <w:pPr>
        <w:spacing w:after="0" w:line="240" w:lineRule="auto"/>
        <w:jc w:val="center"/>
        <w:rPr>
          <w:rFonts w:ascii="Times New Roman" w:hAnsi="Times New Roman"/>
          <w:b/>
          <w:bCs/>
          <w:i/>
          <w:sz w:val="24"/>
        </w:rPr>
      </w:pPr>
      <w:r>
        <w:rPr>
          <w:rFonts w:ascii="Times New Roman" w:hAnsi="Times New Roman"/>
          <w:b/>
          <w:bCs/>
          <w:i/>
          <w:sz w:val="24"/>
        </w:rPr>
        <w:t>ODBIÓ</w:t>
      </w:r>
      <w:r w:rsidR="008674D8">
        <w:rPr>
          <w:rFonts w:ascii="Times New Roman" w:hAnsi="Times New Roman"/>
          <w:b/>
          <w:bCs/>
          <w:i/>
          <w:sz w:val="24"/>
        </w:rPr>
        <w:t>R KOŃCOWY INWESTYCJI</w:t>
      </w:r>
    </w:p>
    <w:p w14:paraId="09BFD8BE"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r w:rsidR="001046CE">
        <w:rPr>
          <w:rFonts w:ascii="Times New Roman" w:hAnsi="Times New Roman"/>
          <w:sz w:val="24"/>
        </w:rPr>
        <w:t xml:space="preserve"> Odbiór końcowy może nastąpić odrębnie dla zakresu podstawowego i dla zakresu warunkowego.</w:t>
      </w:r>
    </w:p>
    <w:p w14:paraId="1FEA99A3"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Po zakończeniu wszystkich robót Kierownik </w:t>
      </w:r>
      <w:r w:rsidR="00286D61">
        <w:rPr>
          <w:rFonts w:ascii="Times New Roman" w:hAnsi="Times New Roman"/>
          <w:sz w:val="24"/>
        </w:rPr>
        <w:t>Robót</w:t>
      </w:r>
      <w:r>
        <w:rPr>
          <w:rFonts w:ascii="Times New Roman" w:hAnsi="Times New Roman"/>
          <w:sz w:val="24"/>
        </w:rPr>
        <w:t xml:space="preserve"> </w:t>
      </w:r>
      <w:r w:rsidR="008674D8">
        <w:rPr>
          <w:rFonts w:ascii="Times New Roman" w:hAnsi="Times New Roman"/>
          <w:sz w:val="24"/>
        </w:rPr>
        <w:t xml:space="preserve">Zadania </w:t>
      </w:r>
      <w:r>
        <w:rPr>
          <w:rFonts w:ascii="Times New Roman" w:hAnsi="Times New Roman"/>
          <w:sz w:val="24"/>
        </w:rPr>
        <w:t xml:space="preserve">dokona wpisu do Dziennika Budowy lub Dziennika Robót Budowlanych o zakończeniu Robót a Wykonawca zawiadomi Zamawiającego o gotowości do odbioru końcowego wiadomością e-mail przesłaną za potwierdzeniem odbioru. </w:t>
      </w:r>
    </w:p>
    <w:p w14:paraId="0614C6EE"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Wraz z zawiadomieniem Zamawiającego o gotowości do odbioru końcowego Wykonawca dostarczy Zamawiającemu:</w:t>
      </w:r>
    </w:p>
    <w:p w14:paraId="66203B3A"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Dokumentację Powykonawczą;</w:t>
      </w:r>
    </w:p>
    <w:p w14:paraId="7D8D04B2"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kopię Dziennika Budowy lub Dziennika Robót Bu</w:t>
      </w:r>
      <w:r w:rsidR="00A57A20">
        <w:rPr>
          <w:rFonts w:ascii="Times New Roman" w:hAnsi="Times New Roman"/>
          <w:sz w:val="24"/>
        </w:rPr>
        <w:t>dowlanych w wersji papierowej</w:t>
      </w:r>
      <w:r>
        <w:rPr>
          <w:rFonts w:ascii="Times New Roman" w:hAnsi="Times New Roman"/>
          <w:sz w:val="24"/>
        </w:rPr>
        <w:t>;</w:t>
      </w:r>
    </w:p>
    <w:p w14:paraId="25FA1EB2"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trzech egzemplarzach dokumentację powykonawczą, o której mowa w art. 3 pkt 14 ustawy Prawo budowlane zawierającą dokumentację projektową z naniesionymi wszystkimi zamianami zaistniałymi w trakcie budowy;</w:t>
      </w:r>
    </w:p>
    <w:p w14:paraId="07785A39"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świadectwa zgodności;</w:t>
      </w:r>
    </w:p>
    <w:p w14:paraId="2F2A0218"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płytę CD zawierającą zdjęcia dokumentujące poszczególne etapy robót z naniesioną na nich datą tak, aby można było określić daty także na dodatkowo wywołanych zdjęciach.</w:t>
      </w:r>
    </w:p>
    <w:p w14:paraId="799F0DD6"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lastRenderedPageBreak/>
        <w:t>Przekazanie doku</w:t>
      </w:r>
      <w:r w:rsidR="009C4FCC">
        <w:rPr>
          <w:rFonts w:ascii="Times New Roman" w:hAnsi="Times New Roman"/>
          <w:sz w:val="24"/>
        </w:rPr>
        <w:t>mentacji, o której mowa w ust. 3</w:t>
      </w:r>
      <w:r>
        <w:rPr>
          <w:rFonts w:ascii="Times New Roman" w:hAnsi="Times New Roman"/>
          <w:sz w:val="24"/>
        </w:rPr>
        <w:t xml:space="preserve"> zostanie potwierdzone „Protokołem przekazania dokumentacji odbiorowej bez uwag”, uwzględniającym szczegółowy wykaz przekazywanej dokumentacji ze wskazaniem formy jej przekazania.</w:t>
      </w:r>
    </w:p>
    <w:p w14:paraId="65E2B0A5"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 terminie 14 dni od daty otrzymania zawiadomienia i wszystkich </w:t>
      </w:r>
      <w:r w:rsidR="00BF6CA0">
        <w:rPr>
          <w:rFonts w:ascii="Times New Roman" w:hAnsi="Times New Roman"/>
          <w:sz w:val="24"/>
        </w:rPr>
        <w:t>dokumentów wymienionych w ust. 3</w:t>
      </w:r>
      <w:r>
        <w:rPr>
          <w:rFonts w:ascii="Times New Roman" w:hAnsi="Times New Roman"/>
          <w:sz w:val="24"/>
        </w:rPr>
        <w:t xml:space="preserve"> Zamawiający dokona weryfikacji złożonych dokumentów </w:t>
      </w:r>
      <w:r w:rsidR="008674D8">
        <w:rPr>
          <w:rFonts w:ascii="Times New Roman" w:hAnsi="Times New Roman"/>
          <w:sz w:val="24"/>
        </w:rPr>
        <w:br/>
      </w:r>
      <w:r>
        <w:rPr>
          <w:rFonts w:ascii="Times New Roman" w:hAnsi="Times New Roman"/>
          <w:sz w:val="24"/>
        </w:rPr>
        <w:t xml:space="preserve">i przekaże Wykonawcy potwierdzenie gotowości obiektu do odbioru końcowego wyznaczając termin rozpoczęcia odbioru końcowego lub wezwie Wykonawcę do uzupełnienia dokumentów niezbędnych do przystąpienia do odbioru końcowego. </w:t>
      </w:r>
    </w:p>
    <w:p w14:paraId="449F84FB"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Wyznaczony przez Zamawiającego termin rozpoczęcia odbioru końcowego przypadać będzie w ciągu 5 dni roboczych od potwierdzenia przez Zamawiającego gotowości Inwestycji do odbioru końcowego. Zamawiający zakończy czynności odbioru końcowego najpóźniej w 5 dniu roboczym od ich rozpoczęcia.</w:t>
      </w:r>
    </w:p>
    <w:p w14:paraId="36BD5F43" w14:textId="77777777" w:rsidR="00355D70" w:rsidRPr="00AF7069"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Jeżeli w trakcie odbioru końcowego obiektu okaże się, że przedstawiona przez Wykonawcę doku</w:t>
      </w:r>
      <w:r w:rsidR="009C4FCC">
        <w:rPr>
          <w:rFonts w:ascii="Times New Roman" w:hAnsi="Times New Roman"/>
          <w:sz w:val="24"/>
        </w:rPr>
        <w:t>mentacja, o której mowa w ust. 3</w:t>
      </w:r>
      <w:r>
        <w:rPr>
          <w:rFonts w:ascii="Times New Roman" w:hAnsi="Times New Roman"/>
          <w:sz w:val="24"/>
        </w:rPr>
        <w:t xml:space="preserve"> jest niekompletna lub nieprawidłowa, Wykonawca</w:t>
      </w:r>
      <w:r w:rsidR="00AF7069">
        <w:rPr>
          <w:rFonts w:ascii="Times New Roman" w:hAnsi="Times New Roman"/>
          <w:sz w:val="24"/>
        </w:rPr>
        <w:t xml:space="preserve"> </w:t>
      </w:r>
      <w:r w:rsidRPr="00AF7069">
        <w:rPr>
          <w:rFonts w:ascii="Times New Roman" w:hAnsi="Times New Roman"/>
          <w:sz w:val="24"/>
        </w:rPr>
        <w:t xml:space="preserve">zobowiązany będzie do jej niezwłocznego uzupełnienia pod rygorem odmowy dokonania odbioru końcowego przez Zamawiającego. </w:t>
      </w:r>
    </w:p>
    <w:p w14:paraId="19FC4B29" w14:textId="77777777" w:rsidR="004C417D" w:rsidRPr="00E72DE7"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u w:val="single"/>
        </w:rPr>
      </w:pPr>
      <w:r>
        <w:rPr>
          <w:rFonts w:ascii="Times New Roman" w:hAnsi="Times New Roman"/>
          <w:sz w:val="24"/>
        </w:rPr>
        <w:t>W przypadku stwierdzenie wad lub usterek przy odbiorze końcowym obiektu powinny one zostać wpisane do protokołu odbioru końcowego z uwagami.</w:t>
      </w:r>
    </w:p>
    <w:p w14:paraId="7EDC11BF"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Wykonawca zobowiązany jest do usunięcia wad i usterek wskazanych w protokole odbioru końcowego z uwagami najpóźniej w terminie 14 dni od daty zakończenia odbioru końcowego lub dłuższym uzgodnionym przez Strony na piśmie, o ile będzie t</w:t>
      </w:r>
      <w:r w:rsidR="009C4FCC">
        <w:rPr>
          <w:rFonts w:ascii="Times New Roman" w:hAnsi="Times New Roman"/>
          <w:sz w:val="24"/>
        </w:rPr>
        <w:t xml:space="preserve">o technologicznie uzasadnione. </w:t>
      </w:r>
      <w:r>
        <w:rPr>
          <w:rFonts w:ascii="Times New Roman" w:hAnsi="Times New Roman"/>
          <w:sz w:val="24"/>
        </w:rPr>
        <w:t>W przypadku nieusunięcia usterek w tym terminie, Zamawiający może zlecić ich usunięcie osobie trzeciej na koszt Wykonawcy i pokryć koszty usunięcia tychże usterek z udzielonego Zabezpieczenia. Po usunięciu wad i usterek wskazanych w protokole odbioru końcowego z uwagami Strony sporządzą odrębny pisemny protokół potwierdzający usunięcie wad i usterek.</w:t>
      </w:r>
    </w:p>
    <w:p w14:paraId="5BA1D2E2"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6A2403BD"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niniejszej umowy i z przepisów powszechnie obowiązujących.</w:t>
      </w:r>
    </w:p>
    <w:p w14:paraId="02B0491F" w14:textId="77777777" w:rsidR="0006648E" w:rsidRDefault="0006648E" w:rsidP="008674D8">
      <w:pPr>
        <w:spacing w:after="0" w:line="240" w:lineRule="auto"/>
        <w:rPr>
          <w:rFonts w:ascii="Times New Roman" w:hAnsi="Times New Roman"/>
          <w:b/>
          <w:bCs/>
          <w:sz w:val="24"/>
          <w:highlight w:val="red"/>
        </w:rPr>
      </w:pPr>
    </w:p>
    <w:p w14:paraId="3FF1ED79"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13</w:t>
      </w:r>
    </w:p>
    <w:p w14:paraId="3F30122D" w14:textId="77777777" w:rsidR="00355D70" w:rsidRDefault="00355D70" w:rsidP="00355D70">
      <w:pPr>
        <w:spacing w:after="0" w:line="240" w:lineRule="auto"/>
        <w:ind w:right="-284"/>
        <w:jc w:val="center"/>
        <w:rPr>
          <w:rFonts w:ascii="Times New Roman" w:hAnsi="Times New Roman"/>
          <w:b/>
          <w:i/>
          <w:sz w:val="24"/>
        </w:rPr>
      </w:pPr>
      <w:r>
        <w:rPr>
          <w:rFonts w:ascii="Times New Roman" w:hAnsi="Times New Roman"/>
          <w:b/>
          <w:i/>
          <w:sz w:val="24"/>
        </w:rPr>
        <w:t>UMOWNE PRAWO ODSTĄPIENIA</w:t>
      </w:r>
    </w:p>
    <w:p w14:paraId="32362350" w14:textId="77777777" w:rsidR="00355D70"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Strony zgodne są co do tego, że odstąpienie od niniejszej umowy wywołuje skutek </w:t>
      </w:r>
      <w:r>
        <w:rPr>
          <w:rFonts w:ascii="Times New Roman" w:hAnsi="Times New Roman"/>
          <w:i/>
          <w:sz w:val="24"/>
        </w:rPr>
        <w:t>ex nunc</w:t>
      </w:r>
      <w:r>
        <w:rPr>
          <w:rFonts w:ascii="Times New Roman" w:hAnsi="Times New Roman"/>
          <w:sz w:val="24"/>
        </w:rPr>
        <w:t>, tj. na przyszłość od chwili złożenia drugiej stronie oświadczenia, o którym mowa w ust. 3.</w:t>
      </w:r>
    </w:p>
    <w:p w14:paraId="61F57B2B" w14:textId="77777777" w:rsidR="00355D70"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uprawniony jest do odstąpienia z powodów dotyczących Wykonawcy </w:t>
      </w:r>
      <w:r w:rsidR="008674D8">
        <w:rPr>
          <w:rFonts w:ascii="Times New Roman" w:hAnsi="Times New Roman"/>
          <w:sz w:val="24"/>
        </w:rPr>
        <w:br/>
      </w:r>
      <w:r>
        <w:rPr>
          <w:rFonts w:ascii="Times New Roman" w:hAnsi="Times New Roman"/>
          <w:sz w:val="24"/>
        </w:rPr>
        <w:t>w przypadku gdy:</w:t>
      </w:r>
    </w:p>
    <w:p w14:paraId="218308EC"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w ustalonym terminie nie rozpoczął Robót;</w:t>
      </w:r>
    </w:p>
    <w:p w14:paraId="3AFA1994"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bezpodstawnie wstrzymuje Roboty na okres co najmniej 30 dni kalendarzowych;</w:t>
      </w:r>
    </w:p>
    <w:p w14:paraId="27B4266C"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pomimo wezwania i wyznaczenia dodatkowego terminu w dalszym ciągu wykonuje Roboty w sposób wadliwy, sprzeczny z Umową lub Dokumentacją Projektową;</w:t>
      </w:r>
    </w:p>
    <w:p w14:paraId="4532C70A"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dokona nieuzasadnionych samowolnych zmian w stosunku do Dokumentacji Projektowej;</w:t>
      </w:r>
    </w:p>
    <w:p w14:paraId="480AA140"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dostarczył umowę z podwykonawcą niezgodną z wcześniej zgłaszanym projektem takiej umowy;</w:t>
      </w:r>
    </w:p>
    <w:p w14:paraId="5AD8ED30"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wielokrotnie dokonywał bezpośredniej zapłaty podwykonawcy lub dalszemu podwykonawcy lub dokonał bezpośrednich zapłat na sumę większą niż 5% </w:t>
      </w:r>
      <w:r>
        <w:rPr>
          <w:rFonts w:ascii="Times New Roman" w:hAnsi="Times New Roman"/>
          <w:sz w:val="24"/>
        </w:rPr>
        <w:lastRenderedPageBreak/>
        <w:t xml:space="preserve">wynagrodzenia umownego brutto; </w:t>
      </w:r>
    </w:p>
    <w:p w14:paraId="4F103B94" w14:textId="77777777" w:rsidR="008674D8"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dopuszcza się ciężkiego narusze</w:t>
      </w:r>
      <w:r w:rsidR="009C4FCC">
        <w:rPr>
          <w:rFonts w:ascii="Times New Roman" w:hAnsi="Times New Roman"/>
          <w:sz w:val="24"/>
        </w:rPr>
        <w:t>nia obowiązków określonych w §12</w:t>
      </w:r>
      <w:r>
        <w:rPr>
          <w:rFonts w:ascii="Times New Roman" w:hAnsi="Times New Roman"/>
          <w:sz w:val="24"/>
        </w:rPr>
        <w:t xml:space="preserve"> Umowy;</w:t>
      </w:r>
      <w:r w:rsidR="009C4FCC">
        <w:rPr>
          <w:rFonts w:ascii="Times New Roman" w:hAnsi="Times New Roman"/>
          <w:sz w:val="24"/>
        </w:rPr>
        <w:t xml:space="preserve"> </w:t>
      </w:r>
    </w:p>
    <w:p w14:paraId="3CCA813F" w14:textId="77777777" w:rsidR="00355D70" w:rsidRPr="009C4FCC" w:rsidRDefault="00355D70" w:rsidP="00BF6CA0">
      <w:pPr>
        <w:widowControl w:val="0"/>
        <w:suppressAutoHyphens/>
        <w:autoSpaceDN w:val="0"/>
        <w:spacing w:after="0" w:line="240" w:lineRule="auto"/>
        <w:ind w:left="360"/>
        <w:jc w:val="both"/>
        <w:textAlignment w:val="baseline"/>
        <w:rPr>
          <w:rFonts w:ascii="Times New Roman" w:hAnsi="Times New Roman"/>
          <w:sz w:val="24"/>
        </w:rPr>
      </w:pPr>
      <w:r w:rsidRPr="009C4FCC">
        <w:rPr>
          <w:rFonts w:ascii="Times New Roman" w:hAnsi="Times New Roman"/>
          <w:sz w:val="24"/>
        </w:rPr>
        <w:t>w terminie 30 dni od daty stwierdzenia jednego z powyższych naruszeń, o ile w treści Umowy nie postanowiono inaczej, jednak nie później niż do dnia otrzymania skutecznego zgłoszenia gotowości do odbioru końcowego.</w:t>
      </w:r>
    </w:p>
    <w:p w14:paraId="3FCD179E" w14:textId="77777777" w:rsidR="00355D70" w:rsidRPr="00207722"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Oświadczenie o odstąpieniu od Umowy wymaga formy pisemnej pod rygorem nieważności i uznaje się za dokonane w dniu doręczenia oświadczenia na adres drugiej strony podany jako adres dla doręczeń, przy czym odmowa odebrania przesyłki przez drugą stronę, lub jej</w:t>
      </w:r>
      <w:r w:rsidR="00207722">
        <w:rPr>
          <w:rFonts w:ascii="Times New Roman" w:hAnsi="Times New Roman"/>
          <w:sz w:val="24"/>
        </w:rPr>
        <w:t xml:space="preserve"> </w:t>
      </w:r>
      <w:r w:rsidRPr="00207722">
        <w:rPr>
          <w:rFonts w:ascii="Times New Roman" w:hAnsi="Times New Roman"/>
          <w:sz w:val="24"/>
        </w:rPr>
        <w:t xml:space="preserve">niepodjęcie w terminie uważane będzie za skutecznie dokonane doręczenie odpowiednio </w:t>
      </w:r>
      <w:r w:rsidR="008674D8" w:rsidRPr="00207722">
        <w:rPr>
          <w:rFonts w:ascii="Times New Roman" w:hAnsi="Times New Roman"/>
          <w:sz w:val="24"/>
        </w:rPr>
        <w:br/>
      </w:r>
      <w:r w:rsidRPr="00207722">
        <w:rPr>
          <w:rFonts w:ascii="Times New Roman" w:hAnsi="Times New Roman"/>
          <w:sz w:val="24"/>
        </w:rPr>
        <w:t>w dacie odmowy lub w dacie upływu terminu na podjęcie przesyłki.</w:t>
      </w:r>
    </w:p>
    <w:p w14:paraId="3A0FD80C" w14:textId="77777777" w:rsidR="004C417D" w:rsidRPr="00E72DE7"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razie odstąpienia od Umowy przez Zamawiającego Wykonawca zobowiązany jest do doprowadzeniu terenu budowy i Nieruchomości do należytego stanu i porządku oraz ich opuszczenia i wydania Zamawiającemu bez osobnego wezwania, niezwłocznie, nie później </w:t>
      </w:r>
    </w:p>
    <w:p w14:paraId="0CE0216C" w14:textId="77777777" w:rsidR="00355D70" w:rsidRDefault="00355D70" w:rsidP="004C417D">
      <w:pPr>
        <w:widowControl w:val="0"/>
        <w:suppressAutoHyphens/>
        <w:autoSpaceDN w:val="0"/>
        <w:spacing w:after="0" w:line="240" w:lineRule="auto"/>
        <w:ind w:left="360"/>
        <w:jc w:val="both"/>
        <w:textAlignment w:val="baseline"/>
        <w:rPr>
          <w:rFonts w:ascii="Times New Roman" w:hAnsi="Times New Roman"/>
          <w:sz w:val="24"/>
        </w:rPr>
      </w:pPr>
      <w:r>
        <w:rPr>
          <w:rFonts w:ascii="Times New Roman" w:hAnsi="Times New Roman"/>
          <w:sz w:val="24"/>
        </w:rPr>
        <w:t>niż w terminie 3 (trzech) dni liczonych od dnia odstąpienia.</w:t>
      </w:r>
    </w:p>
    <w:p w14:paraId="0D6EF6A4" w14:textId="77777777" w:rsidR="00355D70" w:rsidRDefault="00355D70" w:rsidP="00AE564B">
      <w:pPr>
        <w:numPr>
          <w:ilvl w:val="0"/>
          <w:numId w:val="55"/>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74F8B336" w14:textId="77777777" w:rsidR="00355D70" w:rsidRDefault="00355D70" w:rsidP="00AE564B">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Niezależnie od zapisów ust. 1 niniejszego paragrafu w razie wystąpienia zmiany okoliczności powodującej, że wykonanie umowy nie leży w interesie Zamawiającego, czego nie można było przewidzieć w chwili jej zawarcia, Zamawiający może odstąpić od umowy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04002352" w14:textId="77777777" w:rsidR="00355D70" w:rsidRDefault="00355D70" w:rsidP="00355D70">
      <w:pPr>
        <w:spacing w:after="0" w:line="240" w:lineRule="auto"/>
        <w:jc w:val="both"/>
        <w:rPr>
          <w:rFonts w:ascii="Times New Roman" w:hAnsi="Times New Roman"/>
          <w:sz w:val="24"/>
        </w:rPr>
      </w:pPr>
    </w:p>
    <w:p w14:paraId="1457A847"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14</w:t>
      </w:r>
    </w:p>
    <w:p w14:paraId="01DF7B12" w14:textId="77777777" w:rsidR="00355D70" w:rsidRDefault="00355D70" w:rsidP="00355D70">
      <w:pPr>
        <w:spacing w:after="0" w:line="240" w:lineRule="auto"/>
        <w:jc w:val="center"/>
        <w:rPr>
          <w:rFonts w:ascii="Times New Roman" w:hAnsi="Times New Roman"/>
          <w:b/>
          <w:bCs/>
          <w:i/>
          <w:sz w:val="24"/>
        </w:rPr>
      </w:pPr>
      <w:r>
        <w:rPr>
          <w:rFonts w:ascii="Times New Roman" w:hAnsi="Times New Roman"/>
          <w:b/>
          <w:bCs/>
          <w:i/>
          <w:sz w:val="24"/>
        </w:rPr>
        <w:t>KARY UMOWNE</w:t>
      </w:r>
    </w:p>
    <w:p w14:paraId="75811BC1" w14:textId="77777777" w:rsidR="00355D70" w:rsidRDefault="00355D70" w:rsidP="00AE564B">
      <w:pPr>
        <w:numPr>
          <w:ilvl w:val="0"/>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Zamawiający może żądać od Wykonawcy zapłaty kar umownych:</w:t>
      </w:r>
    </w:p>
    <w:p w14:paraId="7512C07C"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 na skutek okoliczności, za które odpowiada Wykonawca - w wysokości 20% wynagrodzenia brutto określonego w § 6 ust. 1 Umowy;</w:t>
      </w:r>
    </w:p>
    <w:p w14:paraId="6B6F5240"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stwierdzenia braku zapłaty lub nieterminowej zapłaty wynagrodzenia należnego podwykonawcom lub dalszym podwykonawcom w wysokości 2% wynagrodzenia brutto określonego w § 6 ust. 1 Umowy za każdy stwierdzony przypadek; </w:t>
      </w:r>
    </w:p>
    <w:p w14:paraId="28B34F2C"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naruszenia przez Wykonawcę </w:t>
      </w:r>
      <w:r w:rsidR="009C4FCC">
        <w:rPr>
          <w:rFonts w:ascii="Times New Roman" w:hAnsi="Times New Roman"/>
          <w:sz w:val="24"/>
        </w:rPr>
        <w:t xml:space="preserve">lub podwykonawcę postanowień </w:t>
      </w:r>
      <w:r w:rsidR="00562647">
        <w:rPr>
          <w:rFonts w:ascii="Times New Roman" w:hAnsi="Times New Roman"/>
          <w:sz w:val="24"/>
        </w:rPr>
        <w:br/>
      </w:r>
      <w:r w:rsidR="00BF6CA0">
        <w:rPr>
          <w:rFonts w:ascii="Times New Roman" w:hAnsi="Times New Roman"/>
          <w:sz w:val="24"/>
        </w:rPr>
        <w:t>§16</w:t>
      </w:r>
      <w:r>
        <w:rPr>
          <w:rFonts w:ascii="Times New Roman" w:hAnsi="Times New Roman"/>
          <w:sz w:val="24"/>
        </w:rPr>
        <w:t xml:space="preserve"> niniejszej Umowy, niedokonania przez Wykonawcę zmiany terminu płatności ustalonego w umowie podwykonawczej, a także w przypadku niezgłoszenia przez Wykonawcę faktu wykonywania robót przez jakiegokolwiek podwykonawcę w wysokości 5% wynagrodzenia brutto określonego w § 6 ust. 1 Umowy. </w:t>
      </w:r>
    </w:p>
    <w:p w14:paraId="01F11072"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protokole odbioru w wysokości 0,5% wynagrodzenia brutto określonego w § 6 ust. 1 Umowy, jednak nie więcej niż 20% wynagrodzenia brutto, o którym mowa w §6 ust. 1 Umowy;</w:t>
      </w:r>
    </w:p>
    <w:p w14:paraId="1810A781"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okresie gwarancji lub rękojmi w wysokości 0,5% wynagrodzenia brutto określonego w § 6 ust. 1 Umowy, jednak nie więcej niż 20% wynagrodzenia brutto, o którym mowa w §6 ust. 1 Umowy;</w:t>
      </w:r>
    </w:p>
    <w:p w14:paraId="51F6BB48" w14:textId="77777777" w:rsidR="00E72DE7" w:rsidRDefault="00E72DE7" w:rsidP="00BF6CA0">
      <w:pPr>
        <w:suppressAutoHyphens/>
        <w:autoSpaceDN w:val="0"/>
        <w:spacing w:after="0" w:line="240" w:lineRule="auto"/>
        <w:jc w:val="both"/>
        <w:textAlignment w:val="baseline"/>
        <w:rPr>
          <w:rFonts w:ascii="Times New Roman" w:hAnsi="Times New Roman"/>
          <w:sz w:val="24"/>
        </w:rPr>
      </w:pPr>
    </w:p>
    <w:p w14:paraId="017BAB93" w14:textId="77777777" w:rsidR="00355D70" w:rsidRDefault="00355D70" w:rsidP="00AE564B">
      <w:pPr>
        <w:numPr>
          <w:ilvl w:val="0"/>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lastRenderedPageBreak/>
        <w:t>Niezależnie od kar umownych Zamawiający może dochodzić odszkodowania uzupełniającego na zasadach ogólnych określonych w Kodeksie cywilnym.</w:t>
      </w:r>
    </w:p>
    <w:p w14:paraId="0071E7E5" w14:textId="77777777" w:rsidR="00355D70" w:rsidRDefault="00355D70" w:rsidP="00AE564B">
      <w:pPr>
        <w:numPr>
          <w:ilvl w:val="0"/>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odstąpienia od umowy przez którąkolwiek ze stron z winy Zamawiającego, Wykonawca może domagać się naprawienia poniesionej szkody na zasadach określonych </w:t>
      </w:r>
      <w:r>
        <w:rPr>
          <w:rFonts w:ascii="Times New Roman" w:hAnsi="Times New Roman"/>
          <w:sz w:val="24"/>
        </w:rPr>
        <w:br/>
        <w:t>w Kodeksie cywilnym.</w:t>
      </w:r>
    </w:p>
    <w:p w14:paraId="2CD9E63B" w14:textId="77777777" w:rsidR="00731C25" w:rsidRDefault="00731C25" w:rsidP="00355D70">
      <w:pPr>
        <w:suppressAutoHyphens/>
        <w:autoSpaceDN w:val="0"/>
        <w:spacing w:after="0" w:line="240" w:lineRule="auto"/>
        <w:ind w:left="360"/>
        <w:jc w:val="both"/>
        <w:textAlignment w:val="baseline"/>
        <w:rPr>
          <w:rFonts w:ascii="Times New Roman" w:hAnsi="Times New Roman"/>
          <w:sz w:val="24"/>
        </w:rPr>
      </w:pPr>
    </w:p>
    <w:p w14:paraId="3E622096"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15</w:t>
      </w:r>
    </w:p>
    <w:p w14:paraId="5589000E" w14:textId="77777777" w:rsidR="00355D70" w:rsidRDefault="00355D70" w:rsidP="00355D70">
      <w:pPr>
        <w:spacing w:after="0" w:line="240" w:lineRule="auto"/>
        <w:ind w:right="-284"/>
        <w:jc w:val="center"/>
        <w:rPr>
          <w:rFonts w:ascii="Times New Roman" w:hAnsi="Times New Roman"/>
          <w:b/>
          <w:i/>
          <w:sz w:val="24"/>
        </w:rPr>
      </w:pPr>
      <w:r>
        <w:rPr>
          <w:rFonts w:ascii="Times New Roman" w:hAnsi="Times New Roman"/>
          <w:b/>
          <w:i/>
          <w:sz w:val="24"/>
        </w:rPr>
        <w:t>UPRAWNIENIA GWARANCYJNE ORAZ RĘKOJMIA</w:t>
      </w:r>
    </w:p>
    <w:p w14:paraId="03D40E47"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udziela ……... miesięcy gwarancji jakości na wykonane Roboty</w:t>
      </w:r>
      <w:r w:rsidR="009D3002">
        <w:rPr>
          <w:rFonts w:ascii="Times New Roman" w:hAnsi="Times New Roman"/>
          <w:sz w:val="24"/>
        </w:rPr>
        <w:t>.</w:t>
      </w:r>
      <w:r>
        <w:rPr>
          <w:rFonts w:ascii="Times New Roman" w:hAnsi="Times New Roman"/>
          <w:sz w:val="24"/>
        </w:rPr>
        <w:t xml:space="preserve"> </w:t>
      </w:r>
    </w:p>
    <w:p w14:paraId="79347090" w14:textId="064AC326"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Bieg gwarancji rozpoczyna się w dniu podpisania przez Strony </w:t>
      </w:r>
      <w:r w:rsidR="009C4FCC">
        <w:rPr>
          <w:rFonts w:ascii="Times New Roman" w:hAnsi="Times New Roman"/>
          <w:sz w:val="24"/>
        </w:rPr>
        <w:t>protokołu</w:t>
      </w:r>
      <w:r w:rsidR="001046CE">
        <w:rPr>
          <w:rFonts w:ascii="Times New Roman" w:hAnsi="Times New Roman"/>
          <w:sz w:val="24"/>
        </w:rPr>
        <w:t xml:space="preserve"> końcowego. W przypadku podpisania odrębnych protokołów odbioru końcowego dla zakresu podstawowego i warunkowego, okresy gwarancji na prace objęte tymi zakresami będą biegły odrębnie</w:t>
      </w:r>
      <w:r>
        <w:rPr>
          <w:rFonts w:ascii="Times New Roman" w:hAnsi="Times New Roman"/>
          <w:sz w:val="24"/>
        </w:rPr>
        <w:t>.</w:t>
      </w:r>
    </w:p>
    <w:p w14:paraId="6BCF3C0C"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Zamawiający nabywa uprawnienia z tytułu rękojmi za wady fizyczne Robót z dniem odstąpienia od umowy.</w:t>
      </w:r>
    </w:p>
    <w:p w14:paraId="083F7C64"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Uprawnienia Zamawiającego z tytułu rękojmi za wady fizyczne Robót rozpoczynają bieg od dnia podpisania bezusterkowego protokołu odbioru końcowego lub protokołu potwierdzającego usunięcie usterek wskazanych w protokole odbioru końcowego </w:t>
      </w:r>
      <w:r w:rsidR="009C4FCC">
        <w:rPr>
          <w:rFonts w:ascii="Times New Roman" w:hAnsi="Times New Roman"/>
          <w:sz w:val="24"/>
        </w:rPr>
        <w:br/>
      </w:r>
      <w:r>
        <w:rPr>
          <w:rFonts w:ascii="Times New Roman" w:hAnsi="Times New Roman"/>
          <w:sz w:val="24"/>
        </w:rPr>
        <w:t>z uwagami.</w:t>
      </w:r>
    </w:p>
    <w:p w14:paraId="0693CEB1"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zawiadomi Wykonawcę o dostrzeżonej wadzie w terminie do 30 dni od dnia jej wykrycia. </w:t>
      </w:r>
    </w:p>
    <w:p w14:paraId="6F6CFEEA"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Wszelkie roszczenia finansowe Zamawiającego wynikające z rękojmi za wady mogą zostać zaspokojone z Zabezpieczenia udzielonego przez Wykonawcę.</w:t>
      </w:r>
    </w:p>
    <w:p w14:paraId="437C5410" w14:textId="77777777" w:rsidR="00355D70" w:rsidRDefault="000051B8"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 zastrzeżeniem ust. 8-10</w:t>
      </w:r>
      <w:r w:rsidR="00355D70">
        <w:rPr>
          <w:rFonts w:ascii="Times New Roman" w:hAnsi="Times New Roman"/>
          <w:sz w:val="24"/>
        </w:rPr>
        <w:t xml:space="preserve">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5 dni od daty otrzymania zgłoszenia, chyba, że czas wymagany na usunięcie wady jest dłuższy i zostanie zaakceptowany pisemnie przez Zamawiającego. W razie bezskutecznego upływu terminu wskazanego powyżej Zamawiający, niezależnie od naliczania kar umownych, może wykonać prace naprawcze na koszt i ryzyko Wykonawcy, korzystając przy tym również z usług osób trzecich. </w:t>
      </w:r>
    </w:p>
    <w:p w14:paraId="13B1C9CC"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uszkodzenia oraz poinformować Wykonawcę o dokonanej na jego koszt naprawie wskazując na przesłanki, o których mowa w zdaniu pierwszym niniejszego ustępu.</w:t>
      </w:r>
    </w:p>
    <w:p w14:paraId="269764BD"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Ilekroć w umowie mowa jest o uprawnieniu Zamawiającego do zlecenia wykonania prac osobom trzecim, zlecenie takie nie wymaga uprzedniego uzyskania przez Zamawiającego zgody właściwego sądu, na co Wykonawca nieodwołalnie wyraża zgodę. W szczególności strony zgodne są co do tego, że w razie konieczności wykonania naprawy, o której mowa w ust. 10 niniejszego paragrafu, Zamawiający może przystąpić do naprawy bez wcześniejszej zgody sądu.</w:t>
      </w:r>
    </w:p>
    <w:p w14:paraId="19006108"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nieusunięcia wad zgłoszonych w trakcie udzielonej przez Wykonawcę gwarancji Zamawiający może:</w:t>
      </w:r>
    </w:p>
    <w:p w14:paraId="3E97367D" w14:textId="77777777" w:rsidR="00355D70" w:rsidRDefault="00355D70" w:rsidP="00AE564B">
      <w:pPr>
        <w:numPr>
          <w:ilvl w:val="1"/>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obniżyć wartość wynagrodzenia za Roboty odpowiednio do wartości utraconej wartości użytkowej, technicznej i estetycznej Robót oraz dochodzić odszkodowania w związku z obniżona wartością Robót;</w:t>
      </w:r>
    </w:p>
    <w:p w14:paraId="4A12374C" w14:textId="77777777" w:rsidR="00E72DE7" w:rsidRPr="00207722" w:rsidRDefault="00355D70" w:rsidP="00AE564B">
      <w:pPr>
        <w:numPr>
          <w:ilvl w:val="1"/>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żądać wykonania Robót lub ich elementu po raz drugi, zachowując roszczenie </w:t>
      </w:r>
      <w:r w:rsidR="000051B8">
        <w:rPr>
          <w:rFonts w:ascii="Times New Roman" w:hAnsi="Times New Roman"/>
          <w:sz w:val="24"/>
        </w:rPr>
        <w:br/>
      </w:r>
      <w:r>
        <w:rPr>
          <w:rFonts w:ascii="Times New Roman" w:hAnsi="Times New Roman"/>
          <w:sz w:val="24"/>
        </w:rPr>
        <w:t>i naprawienie szkody wynikłej z nienależycie wykonanego zobowiązania.</w:t>
      </w:r>
    </w:p>
    <w:p w14:paraId="37E028F0"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lastRenderedPageBreak/>
        <w:t>Wszelkie roszczenia finansowe Zamawiającego wynikające z udzielonej gwarancji jakości mogą zostać zaspokojone z Zabezpieczenia udzielonego przez Wykonawcę. Powyższe nie dotyczy roszczeń o zwrot kosztów naprawy, o której mowa w ust. 10 niniejszego paragrafu.</w:t>
      </w:r>
    </w:p>
    <w:p w14:paraId="2D8F6039" w14:textId="77777777" w:rsidR="004C417D" w:rsidRPr="00E72DE7"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gdyby podwykonawca lub dostawca materiałów udzielił Wykonawcy gwarancji w odniesieniu do wykonanych przez siebie Robót lub dostarczonych materiałów na warunkach korzystniejszych niż warunki określone w niniejszej umowie, Wykonawca zobowiązany jest do przeniesienia takich praw na Zamawiającego.</w:t>
      </w:r>
    </w:p>
    <w:p w14:paraId="706B26CC"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dokonania jakichkolwiek prac w ramach gwarancji lub rękojmi ich terminy biegną na nowo odnośnie wymienianych lub naprawianych elementów albo zakresów i to od dnia podpisania protokołu odbioru naprawy.</w:t>
      </w:r>
    </w:p>
    <w:p w14:paraId="59BC53DF"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nie może wyłączać ani ograniczyć uprawnień Zamawiającego wynikających z umowy. Obowiązujące u Wykonawcy ogólne warunki gwarancji sprzeczne z zapisami niniejszej umowy nie mają zastosowania. </w:t>
      </w:r>
    </w:p>
    <w:p w14:paraId="28EA8447" w14:textId="77777777" w:rsidR="00355D70" w:rsidRDefault="00355D70" w:rsidP="00355D70">
      <w:pPr>
        <w:suppressAutoHyphens/>
        <w:autoSpaceDN w:val="0"/>
        <w:spacing w:after="0" w:line="240" w:lineRule="auto"/>
        <w:ind w:left="360"/>
        <w:jc w:val="both"/>
        <w:textAlignment w:val="baseline"/>
        <w:rPr>
          <w:rFonts w:ascii="Times New Roman" w:hAnsi="Times New Roman"/>
          <w:sz w:val="24"/>
        </w:rPr>
      </w:pPr>
    </w:p>
    <w:p w14:paraId="47E171B5" w14:textId="77777777" w:rsidR="00355D70" w:rsidRDefault="00207722" w:rsidP="00355D70">
      <w:pPr>
        <w:keepNext/>
        <w:spacing w:after="0" w:line="240" w:lineRule="auto"/>
        <w:jc w:val="center"/>
        <w:outlineLvl w:val="1"/>
        <w:rPr>
          <w:rFonts w:ascii="Times New Roman" w:hAnsi="Times New Roman"/>
          <w:b/>
          <w:bCs/>
          <w:iCs/>
          <w:sz w:val="24"/>
        </w:rPr>
      </w:pPr>
      <w:r>
        <w:rPr>
          <w:rFonts w:ascii="Times New Roman" w:hAnsi="Times New Roman"/>
          <w:b/>
          <w:bCs/>
          <w:iCs/>
          <w:sz w:val="24"/>
        </w:rPr>
        <w:t>§ 16</w:t>
      </w:r>
    </w:p>
    <w:p w14:paraId="2ED40565" w14:textId="77777777" w:rsidR="00355D70" w:rsidRPr="000051B8" w:rsidRDefault="000051B8" w:rsidP="000051B8">
      <w:pPr>
        <w:spacing w:after="0" w:line="240" w:lineRule="auto"/>
        <w:jc w:val="center"/>
        <w:rPr>
          <w:rFonts w:ascii="Times New Roman" w:hAnsi="Times New Roman"/>
          <w:b/>
          <w:i/>
          <w:sz w:val="24"/>
        </w:rPr>
      </w:pPr>
      <w:r>
        <w:rPr>
          <w:rFonts w:ascii="Times New Roman" w:hAnsi="Times New Roman"/>
          <w:b/>
          <w:i/>
          <w:sz w:val="24"/>
        </w:rPr>
        <w:t>PODWYKONAWCY</w:t>
      </w:r>
    </w:p>
    <w:p w14:paraId="16DFC8F6"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może powierzyć wykonanie części zamówienia podwykonawcy.</w:t>
      </w:r>
    </w:p>
    <w:p w14:paraId="222D53F8"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 xml:space="preserve">Zamawiający żąda wskazania przez wykonawcę części zamówienia, których wykonanie zamierza powierzyć podwykonawcom, i podania przez wykonawcę firm podwykonawców. </w:t>
      </w:r>
    </w:p>
    <w:p w14:paraId="3FFB1953"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F0762E4"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79698138"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Termin zapłaty wynagrodzenia podwykonawcy przewidziany w umowie o podwykonawstwo nie może być dłuższy niż 30 dni od dnia doręczenia faktury lub rachunku, potwierdzających wykonanie zleconej podwykonawcy roboty budowlanej.</w:t>
      </w:r>
    </w:p>
    <w:p w14:paraId="5F8F2A9E"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zastrzeżenia do projektu umowy o podwykonawstwo, gdy przewiduje termin zapłaty wynagrodzenia dłuższy niż 30 dni od dnia doręczenia faktury lub rachunku.</w:t>
      </w:r>
    </w:p>
    <w:p w14:paraId="1262D12F"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Zgłoszenie, o którym mowa w ust. 6 powinno nastąpić w terminie 14 dni od przedłożenia projektu umowy o podwykonawstwo, której przedmiotem są roboty budowlane.</w:t>
      </w:r>
    </w:p>
    <w:p w14:paraId="73FFAD1F"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zastrzeżeń do przedłożonego projektu umowy o podwykonawstwo, której przedmiotem są roboty budowlane, uważa się za akceptację projektu przez Zamawiającego.</w:t>
      </w:r>
    </w:p>
    <w:p w14:paraId="32A16F2E"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7633075B" w14:textId="77777777" w:rsidR="00E72DE7" w:rsidRPr="00207722"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1EAE317C"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Zgłoszenie, o którym mowa w ust. 10, powinno nastąpić w terminie 14 dni od przedłożenia umowy o podwykonawstwo, której przedmiotem są roboty budowlane.</w:t>
      </w:r>
    </w:p>
    <w:p w14:paraId="1BAD2C9A"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lastRenderedPageBreak/>
        <w:t>Niezgłoszenie w terminie w formie pisemnej sprzeciwu do przedłożonej umowy o podwykonawstwo, której przedmiotem są roboty budowlane, uważa się za akceptację umowy przez Zamawiającego.</w:t>
      </w:r>
    </w:p>
    <w:p w14:paraId="5D94DF85" w14:textId="77777777" w:rsidR="004C417D" w:rsidRPr="00E72DE7"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Powyższe zasady, określone w ust. 4 – 12, mają odpowiednie zastosowanie także do wszelkich zmian umów o podwykonawstwo oraz umów i ich zmian zawieranych przez podwykonawców z dalszymi podwykonawcami.</w:t>
      </w:r>
    </w:p>
    <w:p w14:paraId="334FC769"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lub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16A1D5AC"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598EE8BF"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A83C93E"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0CCC31E8"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b/>
          <w:bCs/>
          <w:sz w:val="24"/>
        </w:rPr>
        <w:t xml:space="preserve"> </w:t>
      </w:r>
      <w:r>
        <w:rPr>
          <w:rFonts w:ascii="Times New Roman" w:hAnsi="Times New Roman"/>
          <w:sz w:val="24"/>
        </w:rPr>
        <w:t>Jeżeli zamawiający stwierdzi, że wobec danego podwykonawcy zachodzą podstawy wykluczenia, wykonawca obowiązany jest zastąpić tego podwykonawcę lub zrezygnować z powierzenia wykonania części zamówienia podwykonawcy.</w:t>
      </w:r>
    </w:p>
    <w:p w14:paraId="10A357B8" w14:textId="77777777" w:rsidR="00355D70" w:rsidRDefault="00355D70" w:rsidP="00355D70">
      <w:pPr>
        <w:spacing w:after="0" w:line="240" w:lineRule="auto"/>
        <w:rPr>
          <w:rFonts w:ascii="Times New Roman" w:hAnsi="Times New Roman"/>
          <w:sz w:val="24"/>
        </w:rPr>
      </w:pPr>
    </w:p>
    <w:p w14:paraId="021D6989" w14:textId="5558FE37" w:rsidR="00894D84" w:rsidRDefault="00894D84" w:rsidP="00355D70">
      <w:pPr>
        <w:spacing w:after="0" w:line="240" w:lineRule="auto"/>
        <w:rPr>
          <w:rFonts w:ascii="Times New Roman" w:hAnsi="Times New Roman"/>
          <w:sz w:val="24"/>
        </w:rPr>
      </w:pPr>
    </w:p>
    <w:p w14:paraId="3D6666B1" w14:textId="77777777" w:rsidR="00355D70" w:rsidRDefault="00207722" w:rsidP="00355D70">
      <w:pPr>
        <w:spacing w:after="0" w:line="240" w:lineRule="auto"/>
        <w:jc w:val="center"/>
        <w:rPr>
          <w:rFonts w:ascii="Times New Roman" w:hAnsi="Times New Roman"/>
          <w:b/>
          <w:sz w:val="24"/>
        </w:rPr>
      </w:pPr>
      <w:r>
        <w:rPr>
          <w:rFonts w:ascii="Times New Roman" w:hAnsi="Times New Roman"/>
          <w:b/>
          <w:sz w:val="24"/>
        </w:rPr>
        <w:t>§ 17</w:t>
      </w:r>
    </w:p>
    <w:p w14:paraId="1C7E5771" w14:textId="77777777" w:rsidR="00355D70" w:rsidRDefault="00355D70" w:rsidP="00355D70">
      <w:pPr>
        <w:spacing w:after="0" w:line="240" w:lineRule="auto"/>
        <w:jc w:val="center"/>
        <w:rPr>
          <w:rFonts w:ascii="Times New Roman" w:hAnsi="Times New Roman"/>
          <w:b/>
          <w:i/>
          <w:sz w:val="24"/>
        </w:rPr>
      </w:pPr>
      <w:r>
        <w:rPr>
          <w:rFonts w:ascii="Times New Roman" w:hAnsi="Times New Roman"/>
          <w:b/>
          <w:i/>
          <w:sz w:val="24"/>
        </w:rPr>
        <w:t>DORĘCZENIA</w:t>
      </w:r>
    </w:p>
    <w:p w14:paraId="35ED4AF1" w14:textId="77777777" w:rsidR="00355D70" w:rsidRDefault="00355D70" w:rsidP="00AE564B">
      <w:pPr>
        <w:numPr>
          <w:ilvl w:val="0"/>
          <w:numId w:val="59"/>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Wykonawca i Zamawiający</w:t>
      </w:r>
      <w:r>
        <w:rPr>
          <w:rFonts w:ascii="Times New Roman" w:hAnsi="Times New Roman"/>
          <w:b/>
          <w:sz w:val="24"/>
        </w:rPr>
        <w:t xml:space="preserve"> </w:t>
      </w:r>
      <w:r>
        <w:rPr>
          <w:rFonts w:ascii="Times New Roman" w:hAnsi="Times New Roman"/>
          <w:sz w:val="24"/>
        </w:rPr>
        <w:t>ustanawiają adresy do doręczeń przesyłek pocztowych i kurierskich w ich siedzibach podanych w oznaczeniu Stron na wstępie niniejszej Umowy lub w jakimkolwiek innym miejscu wskazanym w przyszłości pismem poleconym z potwierdzeniem odbioru. Korespondencję wysłaną listem poleconym uznaje się za doręczoną z chwilą jej odbioru lub odmowy jej odbioru lub bezskutecznego upływu terminu na jej podjęcie w placówce pocztowej. W przypadku przesyłek wysłanych pocztą kurierską lub doręczonych osobiście doręczenie uznaje się za dokonane z chwilą odbioru lub odmowy odbioru. W przypadku niepowiadomienia o zmianie adresu, doręczenie dokonane na ostatni znany drugiej Stronie adres do doręczeń będzie uważane za dokonane prawidłowo i skutecznie.</w:t>
      </w:r>
    </w:p>
    <w:p w14:paraId="6B60BE90" w14:textId="77777777" w:rsidR="00355D70" w:rsidRPr="00E72DE7" w:rsidRDefault="00355D70" w:rsidP="00AE564B">
      <w:pPr>
        <w:numPr>
          <w:ilvl w:val="0"/>
          <w:numId w:val="59"/>
        </w:num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Jeżeli dla oświadczenia którejkolwiek ze stron nie zastrzeżono w niniejszej Umowie formy pisemnej, Strony dopuszczają przekazywanie oświadczeń woli poprzez wiadomości poczty elektronicznej przesłanej na ustalony pomiędzy stronami adres e-mail. Korespondencję wysłaną wiadomością e-mail uznaje się za doręczoną z chwilą potwierdzenia jej odbioru przez adresata.</w:t>
      </w:r>
    </w:p>
    <w:p w14:paraId="797B914C" w14:textId="77777777" w:rsidR="00E72DE7" w:rsidRDefault="00E72DE7" w:rsidP="00207722">
      <w:pPr>
        <w:suppressAutoHyphens/>
        <w:autoSpaceDN w:val="0"/>
        <w:spacing w:after="0" w:line="240" w:lineRule="auto"/>
        <w:jc w:val="both"/>
        <w:textAlignment w:val="baseline"/>
        <w:rPr>
          <w:rFonts w:ascii="Times New Roman" w:hAnsi="Times New Roman"/>
          <w:b/>
          <w:sz w:val="24"/>
        </w:rPr>
      </w:pPr>
    </w:p>
    <w:p w14:paraId="1481FB89" w14:textId="77777777" w:rsidR="00355D70" w:rsidRDefault="00355D70" w:rsidP="00355D70">
      <w:pPr>
        <w:spacing w:after="0" w:line="240" w:lineRule="auto"/>
        <w:ind w:left="426" w:hanging="426"/>
        <w:jc w:val="center"/>
        <w:rPr>
          <w:rFonts w:ascii="Times New Roman" w:hAnsi="Times New Roman"/>
          <w:b/>
          <w:sz w:val="24"/>
        </w:rPr>
      </w:pPr>
    </w:p>
    <w:p w14:paraId="599B7209" w14:textId="77777777" w:rsidR="00355D70" w:rsidRDefault="00207722" w:rsidP="00355D70">
      <w:pPr>
        <w:spacing w:after="0" w:line="240" w:lineRule="auto"/>
        <w:ind w:left="426" w:hanging="426"/>
        <w:jc w:val="center"/>
        <w:rPr>
          <w:rFonts w:ascii="Times New Roman" w:hAnsi="Times New Roman"/>
          <w:b/>
          <w:sz w:val="24"/>
        </w:rPr>
      </w:pPr>
      <w:r>
        <w:rPr>
          <w:rFonts w:ascii="Times New Roman" w:hAnsi="Times New Roman"/>
          <w:b/>
          <w:sz w:val="24"/>
        </w:rPr>
        <w:t>§ 18</w:t>
      </w:r>
    </w:p>
    <w:p w14:paraId="3B72B71C" w14:textId="77777777" w:rsidR="00355D70" w:rsidRPr="009167AF" w:rsidRDefault="009167AF" w:rsidP="009167AF">
      <w:pPr>
        <w:spacing w:after="0" w:line="240" w:lineRule="auto"/>
        <w:ind w:left="426" w:hanging="426"/>
        <w:jc w:val="center"/>
        <w:rPr>
          <w:rFonts w:ascii="Times New Roman" w:hAnsi="Times New Roman"/>
          <w:b/>
          <w:i/>
          <w:sz w:val="24"/>
        </w:rPr>
      </w:pPr>
      <w:r>
        <w:rPr>
          <w:rFonts w:ascii="Times New Roman" w:hAnsi="Times New Roman"/>
          <w:b/>
          <w:i/>
          <w:sz w:val="24"/>
        </w:rPr>
        <w:t xml:space="preserve">ZMIANY POSTANOWIEŃ UMOWY </w:t>
      </w:r>
    </w:p>
    <w:p w14:paraId="3AE77FF8"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Wartość wynagrodzenia określonego w umowie może ulec zmianie w przypadku: </w:t>
      </w:r>
    </w:p>
    <w:p w14:paraId="5E251BEB" w14:textId="77777777" w:rsidR="00355D70"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lastRenderedPageBreak/>
        <w:t>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50ACE382" w14:textId="77777777" w:rsidR="004C417D" w:rsidRPr="00BF6CA0"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w:t>
      </w:r>
    </w:p>
    <w:p w14:paraId="13A0C39A" w14:textId="77777777" w:rsidR="00355D70" w:rsidRDefault="00355D70" w:rsidP="004C417D">
      <w:pPr>
        <w:pStyle w:val="Akapitzlist"/>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197CA877" w14:textId="77777777" w:rsidR="00355D70"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zmiany powszechnie obowiązujących przepisów prawa w zakresie mającym wpływ na realizację przedmiotu zamówienia, w taki sposób, że realizacja zamówienia na zasadach określonych w umowie, groziłaby nadmierną stratą dla Wykonawcy.</w:t>
      </w:r>
    </w:p>
    <w:p w14:paraId="5E579593" w14:textId="77777777" w:rsidR="00355D70" w:rsidRPr="009167AF"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w:t>
      </w:r>
    </w:p>
    <w:p w14:paraId="61121905"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w miejsce Wykonawcy, przejmując ogół jego praw i obowiązków, wstąpi inny podmiot, np. podwykonawca.</w:t>
      </w:r>
    </w:p>
    <w:p w14:paraId="0E56AEE2"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2E7FD451"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samodzielne zrealizowanie umowy, pomimo zadeklarowania udziału podwykonawcy w realizacji zamówienia.</w:t>
      </w:r>
    </w:p>
    <w:p w14:paraId="7900F473"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podwykonawcy innego zakresu zamówienia, aniżeli wskazany przez Wykonawcę w ofercie.</w:t>
      </w:r>
    </w:p>
    <w:p w14:paraId="34AED57E"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części zamówienia podwykonawcy, w sytuacji, gdy Wykonawca zadeklarował samodzielną realizację zamówienia.</w:t>
      </w:r>
    </w:p>
    <w:p w14:paraId="3241040A"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344AF21"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Warunkiem dokonania zmian, o których mowa powyżej jest: </w:t>
      </w:r>
    </w:p>
    <w:p w14:paraId="7CFF4101" w14:textId="77777777" w:rsidR="00355D70" w:rsidRDefault="00355D70" w:rsidP="00AE564B">
      <w:pPr>
        <w:numPr>
          <w:ilvl w:val="0"/>
          <w:numId w:val="62"/>
        </w:numPr>
        <w:suppressAutoHyphens/>
        <w:autoSpaceDE w:val="0"/>
        <w:autoSpaceDN w:val="0"/>
        <w:adjustRightInd w:val="0"/>
        <w:spacing w:after="0" w:line="240" w:lineRule="auto"/>
        <w:jc w:val="both"/>
        <w:textAlignment w:val="baseline"/>
        <w:rPr>
          <w:rFonts w:ascii="Times New Roman" w:eastAsia="Calibri" w:hAnsi="Times New Roman"/>
          <w:sz w:val="24"/>
          <w:lang w:eastAsia="en-US"/>
        </w:rPr>
      </w:pPr>
      <w:r>
        <w:rPr>
          <w:rFonts w:ascii="Times New Roman" w:eastAsia="Calibri" w:hAnsi="Times New Roman"/>
          <w:sz w:val="24"/>
        </w:rPr>
        <w:t xml:space="preserve">inicjowanie zmian przez wykonawcę lub zamawiającego, </w:t>
      </w:r>
    </w:p>
    <w:p w14:paraId="676DB029" w14:textId="77777777" w:rsidR="00355D70" w:rsidRDefault="00355D70" w:rsidP="00AE564B">
      <w:pPr>
        <w:numPr>
          <w:ilvl w:val="0"/>
          <w:numId w:val="62"/>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 xml:space="preserve">uzasadnienie zmiany prawidłową realizacją przedmiotu umowy, </w:t>
      </w:r>
    </w:p>
    <w:p w14:paraId="760BFBEB" w14:textId="77777777" w:rsidR="00355D70" w:rsidRDefault="00355D70" w:rsidP="00AE564B">
      <w:pPr>
        <w:numPr>
          <w:ilvl w:val="0"/>
          <w:numId w:val="62"/>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forma pisemna pod rygorem nieważności.</w:t>
      </w:r>
    </w:p>
    <w:p w14:paraId="44CC5D35" w14:textId="77777777" w:rsidR="00E72DE7" w:rsidRPr="00207722"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dopuszcza możliwość zmiany ilości osób wykazanych jako zatrudniona na podstawie stosunku pracy – pod warunkiem sporządzenia przez Wykonawcę pisemnego uzasadnienia wprowadzanej zmiany. Zamawiający po dokonaniu analizy przedłożonego wyjaśnienia, może wyrazić zgodę na proponowaną zmianę bądź je odrzucić z podaniem przyczyny. </w:t>
      </w:r>
    </w:p>
    <w:p w14:paraId="6F209763"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w:t>
      </w:r>
      <w:r>
        <w:rPr>
          <w:rFonts w:ascii="Times New Roman" w:hAnsi="Times New Roman"/>
          <w:sz w:val="24"/>
        </w:rPr>
        <w:lastRenderedPageBreak/>
        <w:t>związanych, koniecznych do dopuszczenia do użytkowania obiektu wykonanego w ramach niniejszej umowy.</w:t>
      </w:r>
    </w:p>
    <w:p w14:paraId="505CA8B3" w14:textId="77777777" w:rsidR="00355D70" w:rsidRPr="0006648E"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Zmiany, o których mowa w ust. 10 i 11 nie wymagają sporządzania aneksu do umowy.</w:t>
      </w:r>
    </w:p>
    <w:p w14:paraId="0DC0BF0F" w14:textId="77777777" w:rsidR="00355D70" w:rsidRDefault="00355D70" w:rsidP="00355D70">
      <w:pPr>
        <w:spacing w:after="0" w:line="240" w:lineRule="auto"/>
        <w:rPr>
          <w:rFonts w:ascii="Times New Roman" w:hAnsi="Times New Roman"/>
          <w:b/>
          <w:i/>
          <w:sz w:val="24"/>
        </w:rPr>
      </w:pPr>
    </w:p>
    <w:p w14:paraId="366E68BC" w14:textId="77777777" w:rsidR="00355D70" w:rsidRDefault="00207722" w:rsidP="00355D70">
      <w:pPr>
        <w:spacing w:after="0" w:line="240" w:lineRule="auto"/>
        <w:ind w:left="426" w:hanging="426"/>
        <w:jc w:val="center"/>
        <w:rPr>
          <w:rFonts w:ascii="Times New Roman" w:hAnsi="Times New Roman"/>
          <w:b/>
          <w:sz w:val="24"/>
        </w:rPr>
      </w:pPr>
      <w:r>
        <w:rPr>
          <w:rFonts w:ascii="Times New Roman" w:hAnsi="Times New Roman"/>
          <w:b/>
          <w:sz w:val="24"/>
        </w:rPr>
        <w:t>§ 19</w:t>
      </w:r>
    </w:p>
    <w:p w14:paraId="44B4B64F" w14:textId="77777777" w:rsidR="00355D70" w:rsidRDefault="00355D70" w:rsidP="00355D70">
      <w:pPr>
        <w:spacing w:after="0" w:line="240" w:lineRule="auto"/>
        <w:ind w:left="426" w:hanging="426"/>
        <w:jc w:val="center"/>
        <w:rPr>
          <w:rFonts w:ascii="Times New Roman" w:hAnsi="Times New Roman"/>
          <w:b/>
          <w:i/>
          <w:sz w:val="24"/>
        </w:rPr>
      </w:pPr>
      <w:r>
        <w:rPr>
          <w:rFonts w:ascii="Times New Roman" w:hAnsi="Times New Roman"/>
          <w:b/>
          <w:i/>
          <w:sz w:val="24"/>
        </w:rPr>
        <w:t xml:space="preserve">POSTANOWIENIA KOŃCOWE </w:t>
      </w:r>
    </w:p>
    <w:p w14:paraId="63C2CF83" w14:textId="77777777" w:rsidR="004C417D" w:rsidRPr="00666B47"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Prawa i obowiązki wynikające z niniejszej umowy będą dotyczyły także następców prawnych stron. Każda ze stron jest zobowiązana do poinformowania następcy prawnego o uprawnieniach i zobowiązaniach wynikających z realizacji niniejszej Umowy. </w:t>
      </w:r>
    </w:p>
    <w:p w14:paraId="439FB420" w14:textId="77777777" w:rsidR="00355D70"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W sprawach nie uregulowanych w Umowie zastosowanie mają przepisy ustawy z dnia 23.04.1964 r. Kodeks cywilny (</w:t>
      </w:r>
      <w:proofErr w:type="spellStart"/>
      <w:r>
        <w:rPr>
          <w:rFonts w:ascii="Times New Roman" w:hAnsi="Times New Roman"/>
          <w:sz w:val="24"/>
        </w:rPr>
        <w:t>t.j</w:t>
      </w:r>
      <w:proofErr w:type="spellEnd"/>
      <w:r>
        <w:rPr>
          <w:rFonts w:ascii="Times New Roman" w:hAnsi="Times New Roman"/>
          <w:sz w:val="24"/>
        </w:rPr>
        <w:t>. Dz. U. z 2016 r. poz. 380 ze zm.) oraz innych odpowiednich aktów prawych, które regulują albo regulować będą kwestie objęte postanowieniami niniejszej Umowy.</w:t>
      </w:r>
    </w:p>
    <w:p w14:paraId="60CDF9CD" w14:textId="77777777" w:rsidR="00355D70"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W razie sporu strony zobowiązują się dążyć do ich polubownego rozwiązania w drodze negocjacji i mediacji.  W sytuacji braku porozumienia pomiędzy stronami wyłączną jurysdykcję w sprawie rozstrzygania wszystkich sporów wynikłych w związku z niniejszą Umową sprawować będą sądy polskie, przy czym właściwym do rozwiązania zaistniałego pomiędzy stronami sporu będzie sąd właściwy dla miejsca siedziby Zamawiającego. </w:t>
      </w:r>
    </w:p>
    <w:p w14:paraId="58F526EE" w14:textId="77777777" w:rsidR="00355D70" w:rsidRDefault="00355D70" w:rsidP="00AE564B">
      <w:pPr>
        <w:numPr>
          <w:ilvl w:val="0"/>
          <w:numId w:val="63"/>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Niniejsza umowa podlega prawu polskiemu.</w:t>
      </w:r>
    </w:p>
    <w:p w14:paraId="4FE36328" w14:textId="77777777" w:rsidR="00355D70"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Zamawiający nie dopuszcza możliwości dokonywanie cesji wierzytelności wynikających </w:t>
      </w:r>
      <w:r>
        <w:rPr>
          <w:rFonts w:ascii="Times New Roman" w:hAnsi="Times New Roman"/>
          <w:sz w:val="24"/>
        </w:rPr>
        <w:br/>
        <w:t>z realizacji niniejszej umowy na rzecz osoby trzeciej bez jego pisemnej zgody.</w:t>
      </w:r>
    </w:p>
    <w:p w14:paraId="615FE88B" w14:textId="77777777" w:rsidR="00355D70" w:rsidRDefault="00355D70" w:rsidP="00AE564B">
      <w:pPr>
        <w:numPr>
          <w:ilvl w:val="0"/>
          <w:numId w:val="63"/>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Umowę sporządzono w dwóch jednobrzmiących egzemplarzach, po jednym dla każdej ze stron.</w:t>
      </w:r>
    </w:p>
    <w:p w14:paraId="376915BB" w14:textId="521D7559" w:rsidR="00BF6CA0" w:rsidRDefault="00BF6CA0" w:rsidP="00BF6CA0">
      <w:pPr>
        <w:suppressAutoHyphens/>
        <w:autoSpaceDN w:val="0"/>
        <w:spacing w:after="0" w:line="240" w:lineRule="auto"/>
        <w:ind w:left="426" w:right="-284"/>
        <w:jc w:val="both"/>
        <w:textAlignment w:val="baseline"/>
        <w:rPr>
          <w:rFonts w:ascii="Times New Roman" w:hAnsi="Times New Roman"/>
          <w:sz w:val="24"/>
        </w:rPr>
      </w:pPr>
    </w:p>
    <w:p w14:paraId="4F2BAA5A" w14:textId="5933226C" w:rsidR="001C50B6"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19BC805F" w14:textId="77777777" w:rsidR="001C50B6" w:rsidRPr="00BF6CA0"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55737CBA" w14:textId="77777777" w:rsidR="00355D70" w:rsidRDefault="00355D70" w:rsidP="00355D70">
      <w:pPr>
        <w:ind w:firstLine="708"/>
        <w:rPr>
          <w:rFonts w:ascii="Times New Roman" w:hAnsi="Times New Roman"/>
          <w:sz w:val="24"/>
        </w:rPr>
      </w:pPr>
      <w:r>
        <w:rPr>
          <w:rFonts w:ascii="Times New Roman" w:hAnsi="Times New Roman"/>
          <w:sz w:val="24"/>
        </w:rPr>
        <w:t>________________________- Zamawiający</w:t>
      </w:r>
    </w:p>
    <w:p w14:paraId="4A84C496" w14:textId="77777777" w:rsidR="00355D70" w:rsidRDefault="00355D70" w:rsidP="00355D70">
      <w:pPr>
        <w:rPr>
          <w:rFonts w:ascii="Times New Roman" w:hAnsi="Times New Roman"/>
          <w:sz w:val="24"/>
        </w:rPr>
      </w:pPr>
    </w:p>
    <w:p w14:paraId="6276803D" w14:textId="77777777" w:rsidR="004C417D" w:rsidRPr="00BF6CA0" w:rsidRDefault="00355D70" w:rsidP="00BF6CA0">
      <w:pPr>
        <w:ind w:left="708"/>
        <w:rPr>
          <w:rFonts w:ascii="Times New Roman" w:hAnsi="Times New Roman"/>
          <w:sz w:val="24"/>
        </w:rPr>
      </w:pPr>
      <w:r>
        <w:rPr>
          <w:rFonts w:ascii="Times New Roman" w:hAnsi="Times New Roman"/>
          <w:sz w:val="24"/>
        </w:rPr>
        <w:t>________________________ - Wykonawca</w:t>
      </w:r>
      <w:r>
        <w:rPr>
          <w:rFonts w:ascii="Times New Roman" w:hAnsi="Times New Roman"/>
          <w:sz w:val="24"/>
          <w:szCs w:val="24"/>
        </w:rPr>
        <w:br w:type="page"/>
      </w:r>
    </w:p>
    <w:p w14:paraId="77228484" w14:textId="77777777" w:rsidR="004C417D" w:rsidRDefault="004C417D" w:rsidP="00355D70">
      <w:pPr>
        <w:spacing w:after="0"/>
        <w:ind w:left="4247" w:firstLine="709"/>
        <w:jc w:val="center"/>
        <w:rPr>
          <w:rFonts w:ascii="Times New Roman" w:hAnsi="Times New Roman"/>
          <w:sz w:val="24"/>
          <w:szCs w:val="24"/>
        </w:rPr>
      </w:pPr>
    </w:p>
    <w:p w14:paraId="0242AC6D" w14:textId="77777777" w:rsidR="00355D70" w:rsidRDefault="00355D70" w:rsidP="00355D70">
      <w:pPr>
        <w:spacing w:after="0"/>
        <w:ind w:left="4247" w:firstLine="709"/>
        <w:jc w:val="center"/>
        <w:rPr>
          <w:rFonts w:ascii="Times New Roman" w:hAnsi="Times New Roman"/>
          <w:color w:val="21798E"/>
          <w:sz w:val="24"/>
          <w:szCs w:val="24"/>
        </w:rPr>
      </w:pPr>
      <w:r>
        <w:rPr>
          <w:rFonts w:ascii="Times New Roman" w:hAnsi="Times New Roman"/>
          <w:color w:val="21798E"/>
          <w:sz w:val="24"/>
          <w:szCs w:val="24"/>
        </w:rPr>
        <w:t>- Załącznik Nr 2 do Umowy –</w:t>
      </w:r>
    </w:p>
    <w:p w14:paraId="52DD7770" w14:textId="77777777" w:rsidR="00355D70" w:rsidRDefault="00355D70" w:rsidP="00355D70">
      <w:pPr>
        <w:pStyle w:val="Nagwek1"/>
        <w:spacing w:before="120"/>
        <w:jc w:val="center"/>
        <w:rPr>
          <w:rFonts w:ascii="Times New Roman" w:hAnsi="Times New Roman"/>
          <w:color w:val="31849B"/>
          <w:lang w:val="pl-PL"/>
        </w:rPr>
      </w:pPr>
      <w:bookmarkStart w:id="44" w:name="_Toc354985058"/>
      <w:r>
        <w:rPr>
          <w:rFonts w:ascii="Times New Roman" w:hAnsi="Times New Roman"/>
          <w:color w:val="31849B"/>
          <w:sz w:val="36"/>
          <w:lang w:val="pl-PL"/>
        </w:rPr>
        <w:t>Z</w:t>
      </w:r>
      <w:r>
        <w:rPr>
          <w:rFonts w:ascii="Times New Roman" w:hAnsi="Times New Roman"/>
          <w:color w:val="31849B"/>
          <w:sz w:val="36"/>
        </w:rPr>
        <w:t>obowiązanie</w:t>
      </w:r>
      <w:r>
        <w:rPr>
          <w:rFonts w:ascii="Times New Roman" w:hAnsi="Times New Roman"/>
          <w:color w:val="31849B"/>
          <w:sz w:val="36"/>
          <w:lang w:val="pl-PL"/>
        </w:rPr>
        <w:t xml:space="preserve"> wykonawcy</w:t>
      </w:r>
      <w:bookmarkEnd w:id="44"/>
      <w:r>
        <w:rPr>
          <w:rFonts w:ascii="Times New Roman" w:hAnsi="Times New Roman"/>
          <w:color w:val="31849B"/>
        </w:rPr>
        <w:t xml:space="preserve"> </w:t>
      </w:r>
    </w:p>
    <w:p w14:paraId="153BD31E" w14:textId="77777777" w:rsidR="00355D70" w:rsidRDefault="00355D70" w:rsidP="00355D70">
      <w:pPr>
        <w:pStyle w:val="Legenda"/>
        <w:jc w:val="both"/>
        <w:rPr>
          <w:rFonts w:ascii="Times New Roman" w:hAnsi="Times New Roman"/>
          <w:color w:val="31849B"/>
          <w:sz w:val="28"/>
        </w:rPr>
      </w:pPr>
      <w:r>
        <w:rPr>
          <w:rFonts w:ascii="Times New Roman" w:hAnsi="Times New Roman"/>
          <w:color w:val="31849B"/>
          <w:sz w:val="28"/>
        </w:rPr>
        <w:t xml:space="preserve">odnośnie ilości zatrudnionych osób wykonujących czynności na rzecz zamawiającego oraz charakteru tych czynności, jeżeli wykonanie tych czynności polega na wykonywaniu pracy w sposób określony w art. 22 § 1 ustawy z dnia 26 czerwca 1974 r. – kodeks pracy </w:t>
      </w:r>
    </w:p>
    <w:p w14:paraId="331EDEB2" w14:textId="77777777" w:rsidR="00355D70" w:rsidRDefault="00355D70" w:rsidP="00355D70">
      <w:pPr>
        <w:spacing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2288"/>
      </w:tblGrid>
      <w:tr w:rsidR="00355D70" w14:paraId="03E4B8E0" w14:textId="77777777" w:rsidTr="00355D70">
        <w:trPr>
          <w:trHeight w:val="690"/>
          <w:jc w:val="center"/>
        </w:trPr>
        <w:tc>
          <w:tcPr>
            <w:tcW w:w="48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52205D"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Czynność w zakresie realizacji zamówienia</w:t>
            </w:r>
          </w:p>
        </w:tc>
        <w:tc>
          <w:tcPr>
            <w:tcW w:w="228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B0777C"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Liczba osób</w:t>
            </w:r>
          </w:p>
        </w:tc>
      </w:tr>
      <w:tr w:rsidR="00355D70" w14:paraId="71E877B0"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895214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0C2A413E" w14:textId="77777777" w:rsidR="00355D70" w:rsidRDefault="00355D70">
            <w:pPr>
              <w:spacing w:after="0" w:line="240" w:lineRule="auto"/>
              <w:jc w:val="center"/>
              <w:rPr>
                <w:rFonts w:ascii="Times New Roman" w:hAnsi="Times New Roman"/>
                <w:sz w:val="24"/>
                <w:szCs w:val="24"/>
              </w:rPr>
            </w:pPr>
          </w:p>
          <w:p w14:paraId="4C158DA9" w14:textId="77777777" w:rsidR="00355D70" w:rsidRDefault="00355D70">
            <w:pPr>
              <w:spacing w:after="0" w:line="240" w:lineRule="auto"/>
              <w:jc w:val="center"/>
              <w:rPr>
                <w:rFonts w:ascii="Times New Roman" w:hAnsi="Times New Roman"/>
                <w:sz w:val="24"/>
                <w:szCs w:val="24"/>
              </w:rPr>
            </w:pPr>
          </w:p>
        </w:tc>
      </w:tr>
      <w:tr w:rsidR="00355D70" w14:paraId="1C5F386C"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E449F5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29A17E96" w14:textId="77777777" w:rsidR="00355D70" w:rsidRDefault="00355D70">
            <w:pPr>
              <w:spacing w:after="0" w:line="240" w:lineRule="auto"/>
              <w:jc w:val="center"/>
              <w:rPr>
                <w:rFonts w:ascii="Times New Roman" w:hAnsi="Times New Roman"/>
                <w:sz w:val="24"/>
                <w:szCs w:val="24"/>
              </w:rPr>
            </w:pPr>
          </w:p>
          <w:p w14:paraId="3381F9F7" w14:textId="77777777" w:rsidR="00355D70" w:rsidRDefault="00355D70">
            <w:pPr>
              <w:spacing w:after="0" w:line="240" w:lineRule="auto"/>
              <w:jc w:val="center"/>
              <w:rPr>
                <w:rFonts w:ascii="Times New Roman" w:hAnsi="Times New Roman"/>
                <w:sz w:val="24"/>
                <w:szCs w:val="24"/>
              </w:rPr>
            </w:pPr>
          </w:p>
        </w:tc>
      </w:tr>
      <w:tr w:rsidR="00355D70" w14:paraId="6659DA1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0C0449D9"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B91CFAB" w14:textId="77777777" w:rsidR="00355D70" w:rsidRDefault="00355D70">
            <w:pPr>
              <w:spacing w:after="0" w:line="240" w:lineRule="auto"/>
              <w:jc w:val="center"/>
              <w:rPr>
                <w:rFonts w:ascii="Times New Roman" w:hAnsi="Times New Roman"/>
                <w:sz w:val="24"/>
                <w:szCs w:val="24"/>
              </w:rPr>
            </w:pPr>
          </w:p>
          <w:p w14:paraId="43D891B0" w14:textId="77777777" w:rsidR="00355D70" w:rsidRDefault="00355D70">
            <w:pPr>
              <w:spacing w:after="0" w:line="240" w:lineRule="auto"/>
              <w:jc w:val="center"/>
              <w:rPr>
                <w:rFonts w:ascii="Times New Roman" w:hAnsi="Times New Roman"/>
                <w:sz w:val="24"/>
                <w:szCs w:val="24"/>
              </w:rPr>
            </w:pPr>
          </w:p>
        </w:tc>
      </w:tr>
      <w:tr w:rsidR="00355D70" w14:paraId="5FC59AC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201167D3"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6C8C299" w14:textId="77777777" w:rsidR="00355D70" w:rsidRDefault="00355D70">
            <w:pPr>
              <w:spacing w:after="0" w:line="240" w:lineRule="auto"/>
              <w:jc w:val="center"/>
              <w:rPr>
                <w:rFonts w:ascii="Times New Roman" w:hAnsi="Times New Roman"/>
                <w:sz w:val="24"/>
                <w:szCs w:val="24"/>
              </w:rPr>
            </w:pPr>
          </w:p>
          <w:p w14:paraId="6EDE4338" w14:textId="77777777" w:rsidR="00355D70" w:rsidRDefault="00355D70">
            <w:pPr>
              <w:spacing w:after="0" w:line="240" w:lineRule="auto"/>
              <w:jc w:val="center"/>
              <w:rPr>
                <w:rFonts w:ascii="Times New Roman" w:hAnsi="Times New Roman"/>
                <w:sz w:val="24"/>
                <w:szCs w:val="24"/>
              </w:rPr>
            </w:pPr>
          </w:p>
        </w:tc>
      </w:tr>
      <w:tr w:rsidR="00355D70" w14:paraId="6CC0BC3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AD09432"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ED22751" w14:textId="77777777" w:rsidR="00355D70" w:rsidRDefault="00355D70">
            <w:pPr>
              <w:spacing w:after="0" w:line="240" w:lineRule="auto"/>
              <w:jc w:val="center"/>
              <w:rPr>
                <w:rFonts w:ascii="Times New Roman" w:hAnsi="Times New Roman"/>
                <w:sz w:val="24"/>
                <w:szCs w:val="24"/>
              </w:rPr>
            </w:pPr>
          </w:p>
          <w:p w14:paraId="0F3B3083" w14:textId="77777777" w:rsidR="00355D70" w:rsidRDefault="00355D70">
            <w:pPr>
              <w:spacing w:after="0" w:line="240" w:lineRule="auto"/>
              <w:jc w:val="center"/>
              <w:rPr>
                <w:rFonts w:ascii="Times New Roman" w:hAnsi="Times New Roman"/>
                <w:sz w:val="24"/>
                <w:szCs w:val="24"/>
              </w:rPr>
            </w:pPr>
          </w:p>
        </w:tc>
      </w:tr>
      <w:tr w:rsidR="00355D70" w14:paraId="2D7BC30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901BE1C"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2E70520" w14:textId="77777777" w:rsidR="00355D70" w:rsidRDefault="00355D70">
            <w:pPr>
              <w:spacing w:after="0" w:line="240" w:lineRule="auto"/>
              <w:jc w:val="center"/>
              <w:rPr>
                <w:rFonts w:ascii="Times New Roman" w:hAnsi="Times New Roman"/>
                <w:sz w:val="24"/>
                <w:szCs w:val="24"/>
              </w:rPr>
            </w:pPr>
          </w:p>
          <w:p w14:paraId="43BC6501" w14:textId="77777777" w:rsidR="00355D70" w:rsidRDefault="00355D70">
            <w:pPr>
              <w:spacing w:after="0" w:line="240" w:lineRule="auto"/>
              <w:jc w:val="center"/>
              <w:rPr>
                <w:rFonts w:ascii="Times New Roman" w:hAnsi="Times New Roman"/>
                <w:sz w:val="24"/>
                <w:szCs w:val="24"/>
              </w:rPr>
            </w:pPr>
          </w:p>
        </w:tc>
      </w:tr>
      <w:tr w:rsidR="00355D70" w14:paraId="50A6FFD8"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FF60AC8" w14:textId="77777777" w:rsidR="00355D70" w:rsidRDefault="00355D70">
            <w:pPr>
              <w:spacing w:after="0" w:line="240" w:lineRule="auto"/>
              <w:jc w:val="center"/>
              <w:rPr>
                <w:rFonts w:ascii="Times New Roman" w:hAnsi="Times New Roman"/>
                <w:sz w:val="24"/>
                <w:szCs w:val="24"/>
              </w:rPr>
            </w:pPr>
          </w:p>
          <w:p w14:paraId="1D0884AF"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AD6E1F2" w14:textId="77777777" w:rsidR="00355D70" w:rsidRDefault="00355D70">
            <w:pPr>
              <w:spacing w:after="0" w:line="240" w:lineRule="auto"/>
              <w:jc w:val="center"/>
              <w:rPr>
                <w:rFonts w:ascii="Times New Roman" w:hAnsi="Times New Roman"/>
                <w:sz w:val="24"/>
                <w:szCs w:val="24"/>
              </w:rPr>
            </w:pPr>
          </w:p>
        </w:tc>
      </w:tr>
      <w:tr w:rsidR="00355D70" w14:paraId="42C99D53"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1B1CFEB" w14:textId="77777777" w:rsidR="00355D70" w:rsidRDefault="00355D70">
            <w:pPr>
              <w:spacing w:after="0" w:line="240" w:lineRule="auto"/>
              <w:jc w:val="center"/>
              <w:rPr>
                <w:rFonts w:ascii="Times New Roman" w:hAnsi="Times New Roman"/>
                <w:sz w:val="24"/>
                <w:szCs w:val="24"/>
              </w:rPr>
            </w:pPr>
          </w:p>
          <w:p w14:paraId="0D824B08"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A853185" w14:textId="77777777" w:rsidR="00355D70" w:rsidRDefault="00355D70">
            <w:pPr>
              <w:spacing w:after="0" w:line="240" w:lineRule="auto"/>
              <w:jc w:val="center"/>
              <w:rPr>
                <w:rFonts w:ascii="Times New Roman" w:hAnsi="Times New Roman"/>
                <w:sz w:val="24"/>
                <w:szCs w:val="24"/>
              </w:rPr>
            </w:pPr>
          </w:p>
        </w:tc>
      </w:tr>
      <w:tr w:rsidR="00355D70" w14:paraId="0D65DF94"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4BA5431B" w14:textId="77777777" w:rsidR="00355D70" w:rsidRDefault="00355D70">
            <w:pPr>
              <w:spacing w:after="0" w:line="240" w:lineRule="auto"/>
              <w:jc w:val="center"/>
              <w:rPr>
                <w:rFonts w:ascii="Times New Roman" w:hAnsi="Times New Roman"/>
                <w:sz w:val="24"/>
                <w:szCs w:val="24"/>
              </w:rPr>
            </w:pPr>
          </w:p>
          <w:p w14:paraId="1E0C475D"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81A8B7B" w14:textId="77777777" w:rsidR="00355D70" w:rsidRDefault="00355D70">
            <w:pPr>
              <w:spacing w:after="0" w:line="240" w:lineRule="auto"/>
              <w:jc w:val="center"/>
              <w:rPr>
                <w:rFonts w:ascii="Times New Roman" w:hAnsi="Times New Roman"/>
                <w:sz w:val="24"/>
                <w:szCs w:val="24"/>
              </w:rPr>
            </w:pPr>
          </w:p>
        </w:tc>
      </w:tr>
    </w:tbl>
    <w:p w14:paraId="183EE7D7" w14:textId="77777777" w:rsidR="00355D70" w:rsidRDefault="00355D70" w:rsidP="00355D70">
      <w:pPr>
        <w:spacing w:after="0" w:line="240" w:lineRule="auto"/>
        <w:ind w:left="4247" w:firstLine="709"/>
        <w:jc w:val="center"/>
        <w:rPr>
          <w:rFonts w:ascii="Times New Roman" w:hAnsi="Times New Roman"/>
          <w:sz w:val="24"/>
          <w:szCs w:val="24"/>
        </w:rPr>
      </w:pPr>
    </w:p>
    <w:p w14:paraId="4050E9FD" w14:textId="77777777" w:rsidR="00355D70" w:rsidRDefault="00355D70" w:rsidP="00355D70">
      <w:pPr>
        <w:tabs>
          <w:tab w:val="left" w:pos="720"/>
          <w:tab w:val="left" w:pos="2431"/>
          <w:tab w:val="left" w:pos="3009"/>
          <w:tab w:val="left" w:pos="6147"/>
        </w:tabs>
        <w:jc w:val="both"/>
        <w:rPr>
          <w:rFonts w:ascii="Times New Roman" w:hAnsi="Times New Roman"/>
          <w:b/>
          <w:szCs w:val="24"/>
        </w:rPr>
      </w:pPr>
    </w:p>
    <w:p w14:paraId="7B2D624D" w14:textId="77777777" w:rsidR="00355D70" w:rsidRDefault="00355D70" w:rsidP="00355D70">
      <w:pPr>
        <w:tabs>
          <w:tab w:val="left" w:pos="720"/>
          <w:tab w:val="left" w:pos="2431"/>
          <w:tab w:val="left" w:pos="3009"/>
          <w:tab w:val="left" w:pos="6147"/>
        </w:tabs>
        <w:jc w:val="both"/>
        <w:rPr>
          <w:rFonts w:ascii="Times New Roman" w:hAnsi="Times New Roman"/>
          <w:b/>
          <w:szCs w:val="24"/>
        </w:rPr>
      </w:pPr>
      <w:r>
        <w:rPr>
          <w:rFonts w:ascii="Times New Roman" w:hAnsi="Times New Roman"/>
          <w:b/>
          <w:szCs w:val="24"/>
        </w:rPr>
        <w:t>Wykonawca oświadcza, że wyżej wskazana ilość osób będzie zatrudniona na podstawie umowy o pracę w zakresie realizacji zamówienia w rozumieniu przepisów ustawy z dnia 26 czerwca 1974 r. - Kodeks pracy.</w:t>
      </w:r>
    </w:p>
    <w:p w14:paraId="17212A8C" w14:textId="77777777" w:rsidR="00355D70" w:rsidRDefault="00355D70" w:rsidP="00355D70">
      <w:pPr>
        <w:spacing w:after="0" w:line="240" w:lineRule="auto"/>
        <w:ind w:left="4247" w:firstLine="709"/>
        <w:jc w:val="center"/>
        <w:rPr>
          <w:rFonts w:ascii="Times New Roman" w:hAnsi="Times New Roman"/>
          <w:sz w:val="24"/>
          <w:szCs w:val="24"/>
        </w:rPr>
      </w:pPr>
    </w:p>
    <w:p w14:paraId="6E69F906" w14:textId="77777777" w:rsidR="00355D70" w:rsidRDefault="00355D70" w:rsidP="00355D70">
      <w:pPr>
        <w:spacing w:after="0" w:line="240" w:lineRule="auto"/>
        <w:ind w:left="4247" w:firstLine="709"/>
        <w:jc w:val="center"/>
        <w:rPr>
          <w:rFonts w:ascii="Times New Roman" w:hAnsi="Times New Roman"/>
          <w:sz w:val="24"/>
          <w:szCs w:val="24"/>
        </w:rPr>
      </w:pPr>
    </w:p>
    <w:p w14:paraId="728355E9" w14:textId="77777777" w:rsidR="00355D70" w:rsidRDefault="00355D70" w:rsidP="00355D70">
      <w:pPr>
        <w:spacing w:after="0" w:line="240" w:lineRule="auto"/>
        <w:ind w:left="4247" w:firstLine="709"/>
        <w:jc w:val="center"/>
        <w:rPr>
          <w:rFonts w:ascii="Times New Roman" w:hAnsi="Times New Roman"/>
          <w:sz w:val="24"/>
          <w:szCs w:val="24"/>
        </w:rPr>
      </w:pPr>
    </w:p>
    <w:p w14:paraId="3383B9DD" w14:textId="77777777" w:rsidR="00355D70" w:rsidRDefault="00355D70" w:rsidP="00355D70">
      <w:pPr>
        <w:spacing w:after="0" w:line="240" w:lineRule="auto"/>
        <w:ind w:left="4247" w:firstLine="709"/>
        <w:jc w:val="center"/>
        <w:rPr>
          <w:rFonts w:ascii="Times New Roman" w:hAnsi="Times New Roman"/>
          <w:sz w:val="24"/>
          <w:szCs w:val="24"/>
        </w:rPr>
      </w:pPr>
      <w:r>
        <w:rPr>
          <w:rFonts w:ascii="Times New Roman" w:hAnsi="Times New Roman"/>
          <w:sz w:val="24"/>
          <w:szCs w:val="24"/>
        </w:rPr>
        <w:t>…………………………………………</w:t>
      </w:r>
    </w:p>
    <w:p w14:paraId="5F7E349E" w14:textId="77777777" w:rsidR="00355D70" w:rsidRDefault="00355D70" w:rsidP="00355D70">
      <w:pPr>
        <w:spacing w:after="0" w:line="240" w:lineRule="auto"/>
        <w:ind w:left="4247" w:firstLine="709"/>
        <w:jc w:val="center"/>
        <w:rPr>
          <w:rFonts w:ascii="Times New Roman" w:hAnsi="Times New Roman"/>
          <w:szCs w:val="24"/>
        </w:rPr>
      </w:pPr>
      <w:r>
        <w:rPr>
          <w:rFonts w:ascii="Times New Roman" w:hAnsi="Times New Roman"/>
          <w:szCs w:val="24"/>
        </w:rPr>
        <w:t>(podpis Wykonawcy)</w:t>
      </w:r>
    </w:p>
    <w:p w14:paraId="07B5695E" w14:textId="77777777" w:rsidR="00046E62" w:rsidRDefault="00046E62"/>
    <w:sectPr w:rsidR="00046E62" w:rsidSect="003C03DB">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682CC0DC"/>
    <w:lvl w:ilvl="0" w:tplc="E3DAB122">
      <w:start w:val="1"/>
      <w:numFmt w:val="upperRoman"/>
      <w:lvlText w:val="%1."/>
      <w:lvlJc w:val="right"/>
      <w:pPr>
        <w:ind w:left="360" w:hanging="360"/>
      </w:pPr>
      <w:rPr>
        <w:rFonts w:ascii="Cambria" w:hAnsi="Cambria" w:cs="Times New Roman" w:hint="default"/>
        <w:b/>
        <w:i w:val="0"/>
        <w:sz w:val="28"/>
      </w:rPr>
    </w:lvl>
    <w:lvl w:ilvl="1" w:tplc="04150011">
      <w:start w:val="1"/>
      <w:numFmt w:val="decimal"/>
      <w:lvlText w:val="%2)"/>
      <w:lvlJc w:val="left"/>
      <w:pPr>
        <w:ind w:left="786" w:hanging="360"/>
      </w:pPr>
    </w:lvl>
    <w:lvl w:ilvl="2" w:tplc="117E50C2">
      <w:start w:val="1"/>
      <w:numFmt w:val="decimal"/>
      <w:lvlText w:val="%3."/>
      <w:lvlJc w:val="left"/>
      <w:pPr>
        <w:ind w:left="2482" w:hanging="720"/>
      </w:pPr>
      <w:rPr>
        <w:rFonts w:cs="Times New Roman"/>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0" w15:restartNumberingAfterBreak="0">
    <w:nsid w:val="0BAC65E9"/>
    <w:multiLevelType w:val="hybridMultilevel"/>
    <w:tmpl w:val="9CB0A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3"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5" w15:restartNumberingAfterBreak="0">
    <w:nsid w:val="1B176BE8"/>
    <w:multiLevelType w:val="hybridMultilevel"/>
    <w:tmpl w:val="822AE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1EA546FB"/>
    <w:multiLevelType w:val="hybridMultilevel"/>
    <w:tmpl w:val="AD089CAC"/>
    <w:lvl w:ilvl="0" w:tplc="EB26D220">
      <w:start w:val="1"/>
      <w:numFmt w:val="upperLetter"/>
      <w:lvlText w:val="%1."/>
      <w:lvlJc w:val="left"/>
      <w:pPr>
        <w:ind w:left="862" w:hanging="360"/>
      </w:pPr>
      <w:rPr>
        <w:color w:val="4BACC6"/>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9" w15:restartNumberingAfterBreak="0">
    <w:nsid w:val="1F885D86"/>
    <w:multiLevelType w:val="hybridMultilevel"/>
    <w:tmpl w:val="AD089CAC"/>
    <w:lvl w:ilvl="0" w:tplc="EB26D220">
      <w:start w:val="1"/>
      <w:numFmt w:val="upperLetter"/>
      <w:lvlText w:val="%1."/>
      <w:lvlJc w:val="left"/>
      <w:pPr>
        <w:ind w:left="862" w:hanging="360"/>
      </w:pPr>
      <w:rPr>
        <w:color w:val="4BACC6"/>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278251F6"/>
    <w:multiLevelType w:val="hybridMultilevel"/>
    <w:tmpl w:val="40D49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82848CB"/>
    <w:multiLevelType w:val="hybridMultilevel"/>
    <w:tmpl w:val="BFACD4C6"/>
    <w:lvl w:ilvl="0" w:tplc="3A681A1C">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BD017E3"/>
    <w:multiLevelType w:val="hybridMultilevel"/>
    <w:tmpl w:val="41F0194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7"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5A96389"/>
    <w:multiLevelType w:val="hybridMultilevel"/>
    <w:tmpl w:val="D0C6E1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2"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389E4C93"/>
    <w:multiLevelType w:val="hybridMultilevel"/>
    <w:tmpl w:val="12DCBF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5"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6"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7"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1ED5C77"/>
    <w:multiLevelType w:val="hybridMultilevel"/>
    <w:tmpl w:val="7D7A2E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0"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4867686E"/>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4DD5202F"/>
    <w:multiLevelType w:val="hybridMultilevel"/>
    <w:tmpl w:val="07082FAE"/>
    <w:lvl w:ilvl="0" w:tplc="74A2CE6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0702B3A"/>
    <w:multiLevelType w:val="hybridMultilevel"/>
    <w:tmpl w:val="2974D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51C94A68"/>
    <w:multiLevelType w:val="hybridMultilevel"/>
    <w:tmpl w:val="A1548D3A"/>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53CA36F9"/>
    <w:multiLevelType w:val="hybridMultilevel"/>
    <w:tmpl w:val="478A0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64E4005"/>
    <w:multiLevelType w:val="hybridMultilevel"/>
    <w:tmpl w:val="6142BF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1"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3"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4" w15:restartNumberingAfterBreak="0">
    <w:nsid w:val="5F5F11CF"/>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5"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6" w15:restartNumberingAfterBreak="0">
    <w:nsid w:val="64863E2C"/>
    <w:multiLevelType w:val="hybridMultilevel"/>
    <w:tmpl w:val="C85052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7"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8"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59"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0" w15:restartNumberingAfterBreak="0">
    <w:nsid w:val="691059EF"/>
    <w:multiLevelType w:val="hybridMultilevel"/>
    <w:tmpl w:val="84EE284E"/>
    <w:lvl w:ilvl="0" w:tplc="A600D432">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A2559F1"/>
    <w:multiLevelType w:val="hybridMultilevel"/>
    <w:tmpl w:val="D116B754"/>
    <w:lvl w:ilvl="0" w:tplc="9E56C144">
      <w:start w:val="1"/>
      <w:numFmt w:val="decimal"/>
      <w:lvlText w:val="%1)"/>
      <w:lvlJc w:val="left"/>
      <w:pPr>
        <w:ind w:left="1080" w:hanging="360"/>
      </w:pPr>
      <w:rPr>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63"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5"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67"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68" w15:restartNumberingAfterBreak="0">
    <w:nsid w:val="7665513D"/>
    <w:multiLevelType w:val="hybridMultilevel"/>
    <w:tmpl w:val="8C0AED7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69" w15:restartNumberingAfterBreak="0">
    <w:nsid w:val="79602F95"/>
    <w:multiLevelType w:val="hybridMultilevel"/>
    <w:tmpl w:val="267EF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7B053B1C"/>
    <w:multiLevelType w:val="hybridMultilevel"/>
    <w:tmpl w:val="C5EEF0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2"/>
  </w:num>
  <w:num w:numId="2">
    <w:abstractNumId w:val="39"/>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9"/>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2"/>
    <w:lvlOverride w:ilvl="0">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 w:numId="65">
    <w:abstractNumId w:val="11"/>
  </w:num>
  <w:num w:numId="66">
    <w:abstractNumId w:val="10"/>
  </w:num>
  <w:num w:numId="67">
    <w:abstractNumId w:val="70"/>
  </w:num>
  <w:num w:numId="68">
    <w:abstractNumId w:val="59"/>
  </w:num>
  <w:num w:numId="69">
    <w:abstractNumId w:val="43"/>
  </w:num>
  <w:num w:numId="70">
    <w:abstractNumId w:val="33"/>
  </w:num>
  <w:num w:numId="71">
    <w:abstractNumId w:val="47"/>
  </w:num>
  <w:num w:numId="72">
    <w:abstractNumId w:val="30"/>
  </w:num>
  <w:num w:numId="73">
    <w:abstractNumId w:val="68"/>
  </w:num>
  <w:num w:numId="74">
    <w:abstractNumId w:val="40"/>
  </w:num>
  <w:num w:numId="75">
    <w:abstractNumId w:val="2"/>
  </w:num>
  <w:num w:numId="76">
    <w:abstractNumId w:val="67"/>
  </w:num>
  <w:num w:numId="77">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21A7B"/>
    <w:rsid w:val="000307C3"/>
    <w:rsid w:val="00046E62"/>
    <w:rsid w:val="00065775"/>
    <w:rsid w:val="0006648E"/>
    <w:rsid w:val="000A78A8"/>
    <w:rsid w:val="000B4C07"/>
    <w:rsid w:val="000C01A9"/>
    <w:rsid w:val="000D6DEA"/>
    <w:rsid w:val="0010371A"/>
    <w:rsid w:val="001046CE"/>
    <w:rsid w:val="00122176"/>
    <w:rsid w:val="00181710"/>
    <w:rsid w:val="00187B63"/>
    <w:rsid w:val="001B10B7"/>
    <w:rsid w:val="001B3BC2"/>
    <w:rsid w:val="001C05F5"/>
    <w:rsid w:val="001C2212"/>
    <w:rsid w:val="001C28A2"/>
    <w:rsid w:val="001C50B6"/>
    <w:rsid w:val="001C66F5"/>
    <w:rsid w:val="001D108B"/>
    <w:rsid w:val="0020387C"/>
    <w:rsid w:val="00207722"/>
    <w:rsid w:val="00232865"/>
    <w:rsid w:val="00286D61"/>
    <w:rsid w:val="00287BB7"/>
    <w:rsid w:val="00294A47"/>
    <w:rsid w:val="002A439A"/>
    <w:rsid w:val="002A46BD"/>
    <w:rsid w:val="002B7BBD"/>
    <w:rsid w:val="002C1787"/>
    <w:rsid w:val="002C3851"/>
    <w:rsid w:val="00314E50"/>
    <w:rsid w:val="003170C1"/>
    <w:rsid w:val="00355D70"/>
    <w:rsid w:val="00366015"/>
    <w:rsid w:val="00371CBC"/>
    <w:rsid w:val="00391FFF"/>
    <w:rsid w:val="003C03DB"/>
    <w:rsid w:val="003C2DB2"/>
    <w:rsid w:val="003C5849"/>
    <w:rsid w:val="003D0E31"/>
    <w:rsid w:val="00435F64"/>
    <w:rsid w:val="00476E57"/>
    <w:rsid w:val="0048425A"/>
    <w:rsid w:val="00494221"/>
    <w:rsid w:val="0049712B"/>
    <w:rsid w:val="004A0F8F"/>
    <w:rsid w:val="004A533C"/>
    <w:rsid w:val="004B3BF7"/>
    <w:rsid w:val="004C417D"/>
    <w:rsid w:val="004D0747"/>
    <w:rsid w:val="004D6C88"/>
    <w:rsid w:val="00505D47"/>
    <w:rsid w:val="00507B73"/>
    <w:rsid w:val="00516ECB"/>
    <w:rsid w:val="00532668"/>
    <w:rsid w:val="005479C7"/>
    <w:rsid w:val="00562647"/>
    <w:rsid w:val="00587392"/>
    <w:rsid w:val="00590379"/>
    <w:rsid w:val="00592256"/>
    <w:rsid w:val="00596ECD"/>
    <w:rsid w:val="005B1802"/>
    <w:rsid w:val="005C7B14"/>
    <w:rsid w:val="005D3B11"/>
    <w:rsid w:val="005D4220"/>
    <w:rsid w:val="00601700"/>
    <w:rsid w:val="00604BBB"/>
    <w:rsid w:val="00666B47"/>
    <w:rsid w:val="006704C8"/>
    <w:rsid w:val="0067759F"/>
    <w:rsid w:val="006A4143"/>
    <w:rsid w:val="006D12BD"/>
    <w:rsid w:val="006D2614"/>
    <w:rsid w:val="006D68DC"/>
    <w:rsid w:val="006F16F3"/>
    <w:rsid w:val="00731C25"/>
    <w:rsid w:val="00746A76"/>
    <w:rsid w:val="0077443D"/>
    <w:rsid w:val="00780640"/>
    <w:rsid w:val="00794286"/>
    <w:rsid w:val="007C1DEA"/>
    <w:rsid w:val="007C4AE1"/>
    <w:rsid w:val="007F2769"/>
    <w:rsid w:val="00810844"/>
    <w:rsid w:val="00820BCD"/>
    <w:rsid w:val="00833683"/>
    <w:rsid w:val="00862739"/>
    <w:rsid w:val="008674D8"/>
    <w:rsid w:val="00871BC1"/>
    <w:rsid w:val="00887ADA"/>
    <w:rsid w:val="008937A2"/>
    <w:rsid w:val="00894D84"/>
    <w:rsid w:val="008A0C43"/>
    <w:rsid w:val="008A7C86"/>
    <w:rsid w:val="008C0F1E"/>
    <w:rsid w:val="008C4190"/>
    <w:rsid w:val="008C67A5"/>
    <w:rsid w:val="00901F00"/>
    <w:rsid w:val="00910B53"/>
    <w:rsid w:val="009167AF"/>
    <w:rsid w:val="00977F52"/>
    <w:rsid w:val="0099348A"/>
    <w:rsid w:val="009C42C5"/>
    <w:rsid w:val="009C4FCC"/>
    <w:rsid w:val="009D0722"/>
    <w:rsid w:val="009D3002"/>
    <w:rsid w:val="009F08D9"/>
    <w:rsid w:val="00A14FC6"/>
    <w:rsid w:val="00A51CC4"/>
    <w:rsid w:val="00A57A20"/>
    <w:rsid w:val="00AA1E2D"/>
    <w:rsid w:val="00AD2063"/>
    <w:rsid w:val="00AE564B"/>
    <w:rsid w:val="00AE5F1F"/>
    <w:rsid w:val="00AF0C98"/>
    <w:rsid w:val="00AF7069"/>
    <w:rsid w:val="00B168F1"/>
    <w:rsid w:val="00B66597"/>
    <w:rsid w:val="00B75007"/>
    <w:rsid w:val="00B95865"/>
    <w:rsid w:val="00B97B4C"/>
    <w:rsid w:val="00BA5A17"/>
    <w:rsid w:val="00BE2FC2"/>
    <w:rsid w:val="00BF6CA0"/>
    <w:rsid w:val="00C036EB"/>
    <w:rsid w:val="00C41CAB"/>
    <w:rsid w:val="00C63F49"/>
    <w:rsid w:val="00C8505C"/>
    <w:rsid w:val="00C852BF"/>
    <w:rsid w:val="00C96BC3"/>
    <w:rsid w:val="00CC4C14"/>
    <w:rsid w:val="00CD6304"/>
    <w:rsid w:val="00CE2965"/>
    <w:rsid w:val="00CE3E89"/>
    <w:rsid w:val="00CE694E"/>
    <w:rsid w:val="00D10779"/>
    <w:rsid w:val="00D20676"/>
    <w:rsid w:val="00D65C4C"/>
    <w:rsid w:val="00D84DAC"/>
    <w:rsid w:val="00DB0E1D"/>
    <w:rsid w:val="00DB675A"/>
    <w:rsid w:val="00DC651E"/>
    <w:rsid w:val="00DE0679"/>
    <w:rsid w:val="00E1790D"/>
    <w:rsid w:val="00E22CCE"/>
    <w:rsid w:val="00E2612E"/>
    <w:rsid w:val="00E72DE7"/>
    <w:rsid w:val="00EB2129"/>
    <w:rsid w:val="00EB5E3F"/>
    <w:rsid w:val="00EC2C80"/>
    <w:rsid w:val="00ED2DD6"/>
    <w:rsid w:val="00ED4B42"/>
    <w:rsid w:val="00EE4CE8"/>
    <w:rsid w:val="00F128DF"/>
    <w:rsid w:val="00F12B57"/>
    <w:rsid w:val="00F1463D"/>
    <w:rsid w:val="00F21D48"/>
    <w:rsid w:val="00F369E0"/>
    <w:rsid w:val="00F6607C"/>
    <w:rsid w:val="00F660C9"/>
    <w:rsid w:val="00F90843"/>
    <w:rsid w:val="00F94809"/>
    <w:rsid w:val="00FB2707"/>
    <w:rsid w:val="00FD3ECF"/>
    <w:rsid w:val="00FD44F1"/>
    <w:rsid w:val="00FD6E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D70"/>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semiHidden/>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semiHidden/>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semiHidden/>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semiHidden/>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semiHidden/>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iPriority w:val="99"/>
    <w:semiHidden/>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uiPriority w:val="99"/>
    <w:semiHidden/>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semiHidden/>
    <w:rsid w:val="00355D70"/>
    <w:rPr>
      <w:rFonts w:ascii="Calibri" w:eastAsia="Times New Roman" w:hAnsi="Calibri" w:cs="Times New Roman"/>
      <w:lang w:val="x-none" w:eastAsia="x-none"/>
    </w:rPr>
  </w:style>
  <w:style w:type="paragraph" w:styleId="Zwykytekst">
    <w:name w:val="Plain Text"/>
    <w:basedOn w:val="Normalny"/>
    <w:link w:val="ZwykytekstZnak"/>
    <w:uiPriority w:val="99"/>
    <w:semiHidden/>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semiHidden/>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uiPriority w:val="99"/>
    <w:qFormat/>
    <w:rsid w:val="00355D70"/>
    <w:pPr>
      <w:ind w:left="720"/>
      <w:contextualSpacing/>
    </w:pPr>
  </w:style>
  <w:style w:type="paragraph" w:customStyle="1" w:styleId="Default">
    <w:name w:val="Default"/>
    <w:uiPriority w:val="99"/>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uiPriority w:val="99"/>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zeumrolnict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muzeumrolnictw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F490A-58D8-4744-8F94-EC8B5421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53</Pages>
  <Words>19111</Words>
  <Characters>114670</Characters>
  <Application>Microsoft Office Word</Application>
  <DocSecurity>0</DocSecurity>
  <Lines>955</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9</cp:revision>
  <cp:lastPrinted>2018-05-17T11:29:00Z</cp:lastPrinted>
  <dcterms:created xsi:type="dcterms:W3CDTF">2018-05-21T06:04:00Z</dcterms:created>
  <dcterms:modified xsi:type="dcterms:W3CDTF">2018-05-21T10:01:00Z</dcterms:modified>
</cp:coreProperties>
</file>